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9A06F" w14:textId="77777777" w:rsidR="00981E0C" w:rsidRPr="009C513F" w:rsidRDefault="001333A5" w:rsidP="001333A5">
      <w:pPr>
        <w:jc w:val="right"/>
        <w:rPr>
          <w:rFonts w:asciiTheme="minorHAnsi" w:hAnsiTheme="minorHAnsi" w:cstheme="minorHAnsi"/>
          <w:sz w:val="20"/>
        </w:rPr>
      </w:pPr>
      <w:r w:rsidRPr="009C513F">
        <w:rPr>
          <w:rFonts w:asciiTheme="minorHAnsi" w:hAnsiTheme="minorHAnsi" w:cstheme="minorHAnsi"/>
          <w:sz w:val="20"/>
        </w:rPr>
        <w:t xml:space="preserve">Załącznik </w:t>
      </w:r>
      <w:r w:rsidRPr="00067EB5">
        <w:rPr>
          <w:rFonts w:asciiTheme="minorHAnsi" w:hAnsiTheme="minorHAnsi" w:cstheme="minorHAnsi"/>
          <w:sz w:val="20"/>
        </w:rPr>
        <w:t>nr 1</w:t>
      </w:r>
      <w:r w:rsidRPr="009C513F">
        <w:rPr>
          <w:rFonts w:asciiTheme="minorHAnsi" w:hAnsiTheme="minorHAnsi" w:cstheme="minorHAnsi"/>
          <w:sz w:val="20"/>
        </w:rPr>
        <w:t xml:space="preserve"> do Regulaminu: Wzór Wniosku o udzielenie pożyczki</w:t>
      </w:r>
    </w:p>
    <w:p w14:paraId="3AEC9E69" w14:textId="77777777" w:rsidR="001333A5" w:rsidRPr="009C513F" w:rsidRDefault="001333A5" w:rsidP="006B4CA0">
      <w:pPr>
        <w:jc w:val="right"/>
        <w:rPr>
          <w:rFonts w:asciiTheme="minorHAnsi" w:hAnsiTheme="minorHAnsi" w:cstheme="minorHAnsi"/>
        </w:rPr>
      </w:pPr>
    </w:p>
    <w:p w14:paraId="0A7C9493" w14:textId="77777777" w:rsidR="006B4CA0" w:rsidRPr="009C513F" w:rsidRDefault="006B4CA0" w:rsidP="006B4CA0">
      <w:pPr>
        <w:rPr>
          <w:rFonts w:asciiTheme="minorHAnsi" w:hAnsiTheme="minorHAnsi" w:cstheme="minorHAnsi"/>
          <w:strike/>
        </w:rPr>
      </w:pPr>
    </w:p>
    <w:p w14:paraId="517DC4D7" w14:textId="77777777" w:rsidR="004E3827" w:rsidRPr="009C513F" w:rsidRDefault="004E3827" w:rsidP="006B4CA0">
      <w:pPr>
        <w:rPr>
          <w:rFonts w:asciiTheme="minorHAnsi" w:hAnsiTheme="minorHAnsi" w:cstheme="minorHAnsi"/>
          <w:strike/>
        </w:rPr>
      </w:pPr>
    </w:p>
    <w:p w14:paraId="3F5D85FF" w14:textId="77777777" w:rsidR="004E3827" w:rsidRPr="009C513F" w:rsidRDefault="004E3827" w:rsidP="006B4CA0">
      <w:pPr>
        <w:rPr>
          <w:rFonts w:asciiTheme="minorHAnsi" w:hAnsiTheme="minorHAnsi" w:cstheme="minorHAnsi"/>
        </w:rPr>
      </w:pPr>
    </w:p>
    <w:p w14:paraId="685C7E80" w14:textId="77777777" w:rsidR="00981E0C" w:rsidRPr="009C513F" w:rsidRDefault="00981E0C" w:rsidP="00F80508">
      <w:pPr>
        <w:spacing w:line="276" w:lineRule="auto"/>
        <w:rPr>
          <w:rFonts w:asciiTheme="minorHAnsi" w:hAnsiTheme="minorHAnsi" w:cstheme="minorHAnsi"/>
        </w:rPr>
      </w:pPr>
      <w:r w:rsidRPr="009C513F">
        <w:rPr>
          <w:rFonts w:asciiTheme="minorHAnsi" w:hAnsiTheme="minorHAnsi" w:cstheme="minorHAnsi"/>
        </w:rPr>
        <w:t>................................................</w:t>
      </w:r>
      <w:r w:rsidR="006B4CA0" w:rsidRPr="009C513F">
        <w:rPr>
          <w:rFonts w:asciiTheme="minorHAnsi" w:hAnsiTheme="minorHAnsi" w:cstheme="minorHAnsi"/>
        </w:rPr>
        <w:t>...........</w:t>
      </w:r>
    </w:p>
    <w:p w14:paraId="3F6DF00F" w14:textId="77777777" w:rsidR="006B4CA0" w:rsidRPr="009C513F" w:rsidRDefault="00981E0C" w:rsidP="00F80508">
      <w:pPr>
        <w:spacing w:line="276" w:lineRule="auto"/>
        <w:jc w:val="both"/>
        <w:rPr>
          <w:rFonts w:asciiTheme="minorHAnsi" w:hAnsiTheme="minorHAnsi" w:cstheme="minorHAnsi"/>
        </w:rPr>
      </w:pPr>
      <w:r w:rsidRPr="009C513F">
        <w:rPr>
          <w:rFonts w:asciiTheme="minorHAnsi" w:hAnsiTheme="minorHAnsi" w:cstheme="minorHAnsi"/>
        </w:rPr>
        <w:t>................................................</w:t>
      </w:r>
      <w:r w:rsidR="006B4CA0" w:rsidRPr="009C513F">
        <w:rPr>
          <w:rFonts w:asciiTheme="minorHAnsi" w:hAnsiTheme="minorHAnsi" w:cstheme="minorHAnsi"/>
        </w:rPr>
        <w:t>..........</w:t>
      </w:r>
    </w:p>
    <w:p w14:paraId="779F3714" w14:textId="77777777" w:rsidR="00981E0C" w:rsidRPr="009C513F" w:rsidRDefault="00981E0C" w:rsidP="00F80508">
      <w:pPr>
        <w:spacing w:line="276" w:lineRule="auto"/>
        <w:jc w:val="both"/>
        <w:rPr>
          <w:rFonts w:asciiTheme="minorHAnsi" w:hAnsiTheme="minorHAnsi" w:cstheme="minorHAnsi"/>
        </w:rPr>
      </w:pPr>
      <w:r w:rsidRPr="009C513F">
        <w:rPr>
          <w:rFonts w:asciiTheme="minorHAnsi" w:hAnsiTheme="minorHAnsi" w:cstheme="minorHAnsi"/>
        </w:rPr>
        <w:t>................................................</w:t>
      </w:r>
      <w:r w:rsidR="006B4CA0" w:rsidRPr="009C513F">
        <w:rPr>
          <w:rFonts w:asciiTheme="minorHAnsi" w:hAnsiTheme="minorHAnsi" w:cstheme="minorHAnsi"/>
        </w:rPr>
        <w:t>..........</w:t>
      </w:r>
    </w:p>
    <w:p w14:paraId="3210ECFB" w14:textId="77777777" w:rsidR="00981E0C" w:rsidRPr="009C513F" w:rsidRDefault="00981E0C">
      <w:pPr>
        <w:jc w:val="both"/>
        <w:rPr>
          <w:rFonts w:asciiTheme="minorHAnsi" w:hAnsiTheme="minorHAnsi" w:cstheme="minorHAnsi"/>
        </w:rPr>
      </w:pPr>
      <w:r w:rsidRPr="009C513F">
        <w:rPr>
          <w:rFonts w:asciiTheme="minorHAnsi" w:hAnsiTheme="minorHAnsi" w:cstheme="minorHAnsi"/>
        </w:rPr>
        <w:t xml:space="preserve">           (wnioskodawca)</w:t>
      </w:r>
    </w:p>
    <w:p w14:paraId="4E60369E" w14:textId="77777777" w:rsidR="00981E0C" w:rsidRPr="009C513F" w:rsidRDefault="00981E0C">
      <w:pPr>
        <w:jc w:val="both"/>
        <w:rPr>
          <w:rFonts w:asciiTheme="minorHAnsi" w:hAnsiTheme="minorHAnsi" w:cstheme="minorHAnsi"/>
        </w:rPr>
      </w:pPr>
    </w:p>
    <w:p w14:paraId="5C1C38A4" w14:textId="4DA46933" w:rsidR="001D394C" w:rsidRPr="009C513F" w:rsidRDefault="005B450E" w:rsidP="001D394C">
      <w:pPr>
        <w:jc w:val="right"/>
        <w:rPr>
          <w:rFonts w:asciiTheme="minorHAnsi" w:hAnsiTheme="minorHAnsi" w:cstheme="minorHAnsi"/>
          <w:b/>
          <w:bCs/>
          <w:sz w:val="28"/>
        </w:rPr>
      </w:pPr>
      <w:r w:rsidRPr="009C513F">
        <w:rPr>
          <w:rFonts w:asciiTheme="minorHAnsi" w:hAnsiTheme="minorHAnsi" w:cstheme="minorHAnsi"/>
          <w:b/>
          <w:bCs/>
        </w:rPr>
        <w:t xml:space="preserve">                                                                             </w:t>
      </w:r>
    </w:p>
    <w:p w14:paraId="7A2BF472" w14:textId="6FEE0F8C" w:rsidR="00981E0C" w:rsidRPr="009C513F" w:rsidRDefault="00981E0C" w:rsidP="00AB4912">
      <w:pPr>
        <w:ind w:left="3540"/>
        <w:jc w:val="right"/>
        <w:rPr>
          <w:rFonts w:asciiTheme="minorHAnsi" w:hAnsiTheme="minorHAnsi" w:cstheme="minorHAnsi"/>
          <w:b/>
          <w:bCs/>
          <w:sz w:val="28"/>
        </w:rPr>
      </w:pPr>
    </w:p>
    <w:p w14:paraId="59242524" w14:textId="3D037EBD" w:rsidR="00981E0C" w:rsidRPr="009C513F" w:rsidRDefault="00981E0C">
      <w:pPr>
        <w:jc w:val="center"/>
        <w:rPr>
          <w:rFonts w:asciiTheme="minorHAnsi" w:hAnsiTheme="minorHAnsi" w:cstheme="minorHAnsi"/>
          <w:b/>
          <w:bCs/>
          <w:sz w:val="28"/>
          <w:szCs w:val="28"/>
        </w:rPr>
      </w:pPr>
      <w:r w:rsidRPr="009C513F">
        <w:rPr>
          <w:rFonts w:asciiTheme="minorHAnsi" w:hAnsiTheme="minorHAnsi" w:cstheme="minorHAnsi"/>
          <w:b/>
          <w:bCs/>
          <w:sz w:val="28"/>
          <w:szCs w:val="28"/>
        </w:rPr>
        <w:t>W N I O S E K</w:t>
      </w:r>
    </w:p>
    <w:p w14:paraId="18B4FAB8" w14:textId="4F6CD96E" w:rsidR="004E3827" w:rsidRPr="009C513F" w:rsidRDefault="004E3827" w:rsidP="004E3827">
      <w:pPr>
        <w:jc w:val="center"/>
        <w:rPr>
          <w:rFonts w:asciiTheme="minorHAnsi" w:hAnsiTheme="minorHAnsi" w:cstheme="minorHAnsi"/>
          <w:b/>
          <w:bCs/>
          <w:sz w:val="28"/>
          <w:szCs w:val="28"/>
        </w:rPr>
      </w:pPr>
      <w:r w:rsidRPr="009C513F">
        <w:rPr>
          <w:rFonts w:asciiTheme="minorHAnsi" w:hAnsiTheme="minorHAnsi" w:cstheme="minorHAnsi"/>
          <w:b/>
          <w:bCs/>
          <w:sz w:val="28"/>
          <w:szCs w:val="28"/>
        </w:rPr>
        <w:t>o przyznanie pożyczki</w:t>
      </w:r>
      <w:r w:rsidR="001D394C" w:rsidRPr="009C513F">
        <w:rPr>
          <w:rFonts w:asciiTheme="minorHAnsi" w:hAnsiTheme="minorHAnsi" w:cstheme="minorHAnsi"/>
          <w:b/>
          <w:bCs/>
          <w:sz w:val="28"/>
          <w:szCs w:val="28"/>
        </w:rPr>
        <w:t xml:space="preserve"> </w:t>
      </w:r>
      <w:r w:rsidRPr="009C513F">
        <w:rPr>
          <w:rFonts w:asciiTheme="minorHAnsi" w:hAnsiTheme="minorHAnsi" w:cstheme="minorHAnsi"/>
          <w:b/>
          <w:bCs/>
          <w:sz w:val="28"/>
          <w:szCs w:val="28"/>
        </w:rPr>
        <w:t>w ramach Instrumentu Finansowego</w:t>
      </w:r>
    </w:p>
    <w:p w14:paraId="5AB1CB1E" w14:textId="72031AF0" w:rsidR="00E42CDF" w:rsidRPr="009C513F" w:rsidRDefault="004E3827" w:rsidP="004E3827">
      <w:pPr>
        <w:jc w:val="center"/>
        <w:rPr>
          <w:rFonts w:asciiTheme="minorHAnsi" w:hAnsiTheme="minorHAnsi" w:cstheme="minorHAnsi"/>
          <w:b/>
          <w:sz w:val="28"/>
          <w:szCs w:val="28"/>
        </w:rPr>
      </w:pPr>
      <w:r w:rsidRPr="009C513F">
        <w:rPr>
          <w:rFonts w:asciiTheme="minorHAnsi" w:hAnsiTheme="minorHAnsi" w:cstheme="minorHAnsi"/>
          <w:b/>
          <w:bCs/>
          <w:sz w:val="28"/>
          <w:szCs w:val="28"/>
        </w:rPr>
        <w:t>,,Europejskie instrumenty zwrotne na rzecz rozwoju ekonomii społecznej”</w:t>
      </w:r>
    </w:p>
    <w:p w14:paraId="71CA2419" w14:textId="77777777" w:rsidR="00981E0C" w:rsidRPr="009C513F" w:rsidRDefault="00981E0C">
      <w:pPr>
        <w:jc w:val="center"/>
        <w:rPr>
          <w:rFonts w:asciiTheme="minorHAnsi" w:hAnsiTheme="minorHAnsi" w:cstheme="minorHAnsi"/>
          <w:b/>
          <w:bCs/>
        </w:rPr>
      </w:pPr>
    </w:p>
    <w:p w14:paraId="72D7C9FE" w14:textId="77777777" w:rsidR="00981E0C" w:rsidRPr="009C513F" w:rsidRDefault="00981E0C">
      <w:pPr>
        <w:jc w:val="both"/>
        <w:rPr>
          <w:rFonts w:asciiTheme="minorHAnsi" w:hAnsiTheme="minorHAnsi" w:cstheme="minorHAnsi"/>
          <w:b/>
          <w:bCs/>
        </w:rPr>
      </w:pPr>
    </w:p>
    <w:p w14:paraId="17F2D4A6" w14:textId="685F6C2B" w:rsidR="00F80508" w:rsidRPr="009C513F" w:rsidRDefault="00B54692" w:rsidP="004E3827">
      <w:pPr>
        <w:jc w:val="both"/>
        <w:rPr>
          <w:rFonts w:asciiTheme="minorHAnsi" w:hAnsiTheme="minorHAnsi" w:cstheme="minorHAnsi"/>
        </w:rPr>
      </w:pPr>
      <w:r>
        <w:rPr>
          <w:rFonts w:asciiTheme="minorHAnsi" w:hAnsiTheme="minorHAnsi" w:cstheme="minorHAnsi"/>
          <w:b/>
        </w:rPr>
        <w:t xml:space="preserve">Proszę o przyznanie pożyczki </w:t>
      </w:r>
      <w:r w:rsidR="00F31A72" w:rsidRPr="009C513F">
        <w:rPr>
          <w:rFonts w:asciiTheme="minorHAnsi" w:hAnsiTheme="minorHAnsi" w:cstheme="minorHAnsi"/>
          <w:b/>
        </w:rPr>
        <w:t>na</w:t>
      </w:r>
      <w:r w:rsidR="004E3827" w:rsidRPr="009C513F">
        <w:rPr>
          <w:rFonts w:asciiTheme="minorHAnsi" w:hAnsiTheme="minorHAnsi" w:cstheme="minorHAnsi"/>
          <w:b/>
        </w:rPr>
        <w:t xml:space="preserve"> </w:t>
      </w:r>
      <w:r w:rsidR="004E3827" w:rsidRPr="009C513F">
        <w:rPr>
          <w:rFonts w:asciiTheme="minorHAnsi" w:hAnsiTheme="minorHAnsi" w:cstheme="minorHAnsi"/>
          <w:b/>
          <w:bCs/>
        </w:rPr>
        <w:t>t</w:t>
      </w:r>
      <w:r w:rsidR="009C12C9" w:rsidRPr="009C513F">
        <w:rPr>
          <w:rFonts w:asciiTheme="minorHAnsi" w:hAnsiTheme="minorHAnsi" w:cstheme="minorHAnsi"/>
          <w:b/>
          <w:bCs/>
        </w:rPr>
        <w:t>worzenie i rozwój Podmiotów Ekonomii Społecznej</w:t>
      </w:r>
      <w:r w:rsidR="009C12C9" w:rsidRPr="009C513F">
        <w:rPr>
          <w:rFonts w:asciiTheme="minorHAnsi" w:hAnsiTheme="minorHAnsi" w:cstheme="minorHAnsi"/>
        </w:rPr>
        <w:t xml:space="preserve"> </w:t>
      </w:r>
    </w:p>
    <w:p w14:paraId="59D494C8" w14:textId="77777777" w:rsidR="00F80508" w:rsidRPr="009C513F" w:rsidRDefault="00F80508" w:rsidP="00F80508">
      <w:pPr>
        <w:jc w:val="both"/>
        <w:rPr>
          <w:rFonts w:asciiTheme="minorHAnsi" w:hAnsiTheme="minorHAnsi" w:cstheme="minorHAnsi"/>
        </w:rPr>
      </w:pPr>
    </w:p>
    <w:p w14:paraId="4B5CAA80" w14:textId="77777777" w:rsidR="00981E0C" w:rsidRPr="009C513F" w:rsidRDefault="00981E0C">
      <w:pPr>
        <w:jc w:val="both"/>
        <w:rPr>
          <w:rFonts w:asciiTheme="minorHAnsi" w:hAnsiTheme="minorHAnsi" w:cstheme="minorHAnsi"/>
        </w:rPr>
      </w:pPr>
      <w:r w:rsidRPr="009C513F">
        <w:rPr>
          <w:rFonts w:asciiTheme="minorHAnsi" w:hAnsiTheme="minorHAnsi" w:cstheme="minorHAnsi"/>
        </w:rPr>
        <w:t>w wysokości  .......................................</w:t>
      </w:r>
      <w:r w:rsidR="00D67F7B" w:rsidRPr="009C513F">
        <w:rPr>
          <w:rFonts w:asciiTheme="minorHAnsi" w:hAnsiTheme="minorHAnsi" w:cstheme="minorHAnsi"/>
        </w:rPr>
        <w:t>............</w:t>
      </w:r>
      <w:r w:rsidR="00670EB9" w:rsidRPr="009C513F">
        <w:rPr>
          <w:rFonts w:asciiTheme="minorHAnsi" w:hAnsiTheme="minorHAnsi" w:cstheme="minorHAnsi"/>
        </w:rPr>
        <w:t xml:space="preserve">PLN </w:t>
      </w:r>
      <w:r w:rsidRPr="009C513F">
        <w:rPr>
          <w:rFonts w:asciiTheme="minorHAnsi" w:hAnsiTheme="minorHAnsi" w:cstheme="minorHAnsi"/>
        </w:rPr>
        <w:t>( słownie: ....................................</w:t>
      </w:r>
      <w:r w:rsidR="00D67F7B" w:rsidRPr="009C513F">
        <w:rPr>
          <w:rFonts w:asciiTheme="minorHAnsi" w:hAnsiTheme="minorHAnsi" w:cstheme="minorHAnsi"/>
        </w:rPr>
        <w:t>.......</w:t>
      </w:r>
      <w:r w:rsidR="00670EB9" w:rsidRPr="009C513F">
        <w:rPr>
          <w:rFonts w:asciiTheme="minorHAnsi" w:hAnsiTheme="minorHAnsi" w:cstheme="minorHAnsi"/>
        </w:rPr>
        <w:t>PLN</w:t>
      </w:r>
      <w:r w:rsidRPr="009C513F">
        <w:rPr>
          <w:rFonts w:asciiTheme="minorHAnsi" w:hAnsiTheme="minorHAnsi" w:cstheme="minorHAnsi"/>
        </w:rPr>
        <w:t>)</w:t>
      </w:r>
    </w:p>
    <w:p w14:paraId="3D05D547" w14:textId="77777777" w:rsidR="00A30C95" w:rsidRPr="009C513F" w:rsidRDefault="00A30C95">
      <w:pPr>
        <w:jc w:val="both"/>
        <w:rPr>
          <w:rFonts w:asciiTheme="minorHAnsi" w:hAnsiTheme="minorHAnsi" w:cstheme="minorHAnsi"/>
        </w:rPr>
      </w:pPr>
    </w:p>
    <w:p w14:paraId="5EECF592" w14:textId="77777777" w:rsidR="0017754E" w:rsidRPr="009C513F" w:rsidRDefault="0017754E" w:rsidP="00A823D7">
      <w:pPr>
        <w:spacing w:line="360" w:lineRule="auto"/>
        <w:jc w:val="both"/>
        <w:rPr>
          <w:rFonts w:asciiTheme="minorHAnsi" w:hAnsiTheme="minorHAnsi" w:cstheme="minorHAnsi"/>
          <w:b/>
        </w:rPr>
      </w:pPr>
    </w:p>
    <w:p w14:paraId="23D3EA66" w14:textId="43779DC9" w:rsidR="00A30C95" w:rsidRPr="009C513F" w:rsidRDefault="00A30C95" w:rsidP="00A823D7">
      <w:pPr>
        <w:spacing w:line="360" w:lineRule="auto"/>
        <w:jc w:val="both"/>
        <w:rPr>
          <w:rFonts w:asciiTheme="minorHAnsi" w:hAnsiTheme="minorHAnsi" w:cstheme="minorHAnsi"/>
          <w:b/>
        </w:rPr>
      </w:pPr>
      <w:r w:rsidRPr="009C513F">
        <w:rPr>
          <w:rFonts w:asciiTheme="minorHAnsi" w:hAnsiTheme="minorHAnsi" w:cstheme="minorHAnsi"/>
          <w:b/>
        </w:rPr>
        <w:t>Rodzaj wnioskowanej pożyczki:</w:t>
      </w:r>
    </w:p>
    <w:p w14:paraId="13D40A39" w14:textId="3AD2FD28" w:rsidR="00A30C95" w:rsidRPr="009C513F" w:rsidRDefault="006C17A3" w:rsidP="00A823D7">
      <w:pPr>
        <w:jc w:val="both"/>
        <w:rPr>
          <w:rFonts w:asciiTheme="minorHAnsi" w:hAnsiTheme="minorHAnsi" w:cstheme="minorHAnsi"/>
        </w:rPr>
      </w:pPr>
      <w:r w:rsidRPr="009C513F">
        <w:rPr>
          <w:rFonts w:asciiTheme="minorHAnsi" w:hAnsiTheme="minorHAnsi" w:cstheme="minorHAnsi"/>
        </w:rPr>
        <w:fldChar w:fldCharType="begin">
          <w:ffData>
            <w:name w:val="Wybór29"/>
            <w:enabled/>
            <w:calcOnExit w:val="0"/>
            <w:checkBox>
              <w:sizeAuto/>
              <w:default w:val="0"/>
            </w:checkBox>
          </w:ffData>
        </w:fldChar>
      </w:r>
      <w:bookmarkStart w:id="0" w:name="Wybór29"/>
      <w:r w:rsidR="00A30C95" w:rsidRPr="009C513F">
        <w:rPr>
          <w:rFonts w:asciiTheme="minorHAnsi" w:hAnsiTheme="minorHAnsi" w:cstheme="minorHAnsi"/>
        </w:rPr>
        <w:instrText xml:space="preserve"> FORMCHECKBOX </w:instrText>
      </w:r>
      <w:r w:rsidR="005534F5">
        <w:rPr>
          <w:rFonts w:asciiTheme="minorHAnsi" w:hAnsiTheme="minorHAnsi" w:cstheme="minorHAnsi"/>
        </w:rPr>
      </w:r>
      <w:r w:rsidR="005534F5">
        <w:rPr>
          <w:rFonts w:asciiTheme="minorHAnsi" w:hAnsiTheme="minorHAnsi" w:cstheme="minorHAnsi"/>
        </w:rPr>
        <w:fldChar w:fldCharType="separate"/>
      </w:r>
      <w:r w:rsidRPr="009C513F">
        <w:rPr>
          <w:rFonts w:asciiTheme="minorHAnsi" w:hAnsiTheme="minorHAnsi" w:cstheme="minorHAnsi"/>
        </w:rPr>
        <w:fldChar w:fldCharType="end"/>
      </w:r>
      <w:bookmarkEnd w:id="0"/>
      <w:r w:rsidR="00A30C95" w:rsidRPr="009C513F">
        <w:rPr>
          <w:rFonts w:asciiTheme="minorHAnsi" w:hAnsiTheme="minorHAnsi" w:cstheme="minorHAnsi"/>
        </w:rPr>
        <w:t xml:space="preserve"> </w:t>
      </w:r>
      <w:r w:rsidR="00F31A72" w:rsidRPr="009C513F">
        <w:rPr>
          <w:rFonts w:asciiTheme="minorHAnsi" w:hAnsiTheme="minorHAnsi" w:cstheme="minorHAnsi"/>
        </w:rPr>
        <w:t xml:space="preserve">Pożyczka </w:t>
      </w:r>
      <w:r w:rsidR="009D18F7" w:rsidRPr="009C513F">
        <w:rPr>
          <w:rFonts w:asciiTheme="minorHAnsi" w:hAnsiTheme="minorHAnsi" w:cstheme="minorHAnsi"/>
        </w:rPr>
        <w:t xml:space="preserve">na </w:t>
      </w:r>
      <w:r w:rsidR="009C12C9" w:rsidRPr="009C513F">
        <w:rPr>
          <w:rFonts w:asciiTheme="minorHAnsi" w:hAnsiTheme="minorHAnsi" w:cstheme="minorHAnsi"/>
        </w:rPr>
        <w:t xml:space="preserve">start dla PES </w:t>
      </w:r>
    </w:p>
    <w:p w14:paraId="4898E4E7" w14:textId="77777777" w:rsidR="00F31A72" w:rsidRPr="009C513F" w:rsidRDefault="00F31A72" w:rsidP="00A823D7">
      <w:pPr>
        <w:jc w:val="both"/>
        <w:rPr>
          <w:rFonts w:asciiTheme="minorHAnsi" w:hAnsiTheme="minorHAnsi" w:cstheme="minorHAnsi"/>
        </w:rPr>
      </w:pPr>
    </w:p>
    <w:p w14:paraId="2C92549A" w14:textId="1F733F0B" w:rsidR="00F80508" w:rsidRPr="009C513F" w:rsidRDefault="006C17A3" w:rsidP="00A823D7">
      <w:pPr>
        <w:jc w:val="both"/>
        <w:rPr>
          <w:rFonts w:asciiTheme="minorHAnsi" w:hAnsiTheme="minorHAnsi" w:cstheme="minorHAnsi"/>
          <w:strike/>
        </w:rPr>
      </w:pPr>
      <w:r w:rsidRPr="009C513F">
        <w:rPr>
          <w:rFonts w:asciiTheme="minorHAnsi" w:hAnsiTheme="minorHAnsi" w:cstheme="minorHAnsi"/>
        </w:rPr>
        <w:fldChar w:fldCharType="begin">
          <w:ffData>
            <w:name w:val="Wybór29"/>
            <w:enabled/>
            <w:calcOnExit w:val="0"/>
            <w:checkBox>
              <w:sizeAuto/>
              <w:default w:val="0"/>
            </w:checkBox>
          </w:ffData>
        </w:fldChar>
      </w:r>
      <w:r w:rsidR="00F31A72" w:rsidRPr="009C513F">
        <w:rPr>
          <w:rFonts w:asciiTheme="minorHAnsi" w:hAnsiTheme="minorHAnsi" w:cstheme="minorHAnsi"/>
        </w:rPr>
        <w:instrText xml:space="preserve"> FORMCHECKBOX </w:instrText>
      </w:r>
      <w:r w:rsidR="005534F5">
        <w:rPr>
          <w:rFonts w:asciiTheme="minorHAnsi" w:hAnsiTheme="minorHAnsi" w:cstheme="minorHAnsi"/>
        </w:rPr>
      </w:r>
      <w:r w:rsidR="005534F5">
        <w:rPr>
          <w:rFonts w:asciiTheme="minorHAnsi" w:hAnsiTheme="minorHAnsi" w:cstheme="minorHAnsi"/>
        </w:rPr>
        <w:fldChar w:fldCharType="separate"/>
      </w:r>
      <w:r w:rsidRPr="009C513F">
        <w:rPr>
          <w:rFonts w:asciiTheme="minorHAnsi" w:hAnsiTheme="minorHAnsi" w:cstheme="minorHAnsi"/>
        </w:rPr>
        <w:fldChar w:fldCharType="end"/>
      </w:r>
      <w:r w:rsidR="00F31A72" w:rsidRPr="009C513F">
        <w:rPr>
          <w:rFonts w:asciiTheme="minorHAnsi" w:hAnsiTheme="minorHAnsi" w:cstheme="minorHAnsi"/>
        </w:rPr>
        <w:t xml:space="preserve"> </w:t>
      </w:r>
      <w:r w:rsidR="00550C3A" w:rsidRPr="009C513F">
        <w:rPr>
          <w:rFonts w:asciiTheme="minorHAnsi" w:hAnsiTheme="minorHAnsi" w:cstheme="minorHAnsi"/>
        </w:rPr>
        <w:t xml:space="preserve">Pożyczka </w:t>
      </w:r>
      <w:r w:rsidR="009C12C9" w:rsidRPr="009C513F">
        <w:rPr>
          <w:rFonts w:asciiTheme="minorHAnsi" w:hAnsiTheme="minorHAnsi" w:cstheme="minorHAnsi"/>
        </w:rPr>
        <w:t xml:space="preserve">na </w:t>
      </w:r>
      <w:r w:rsidR="00EA0AA6">
        <w:rPr>
          <w:rFonts w:asciiTheme="minorHAnsi" w:hAnsiTheme="minorHAnsi" w:cstheme="minorHAnsi"/>
        </w:rPr>
        <w:t>r</w:t>
      </w:r>
      <w:r w:rsidR="009C12C9" w:rsidRPr="009C513F">
        <w:rPr>
          <w:rFonts w:asciiTheme="minorHAnsi" w:hAnsiTheme="minorHAnsi" w:cstheme="minorHAnsi"/>
        </w:rPr>
        <w:t xml:space="preserve">ozwój PES </w:t>
      </w:r>
    </w:p>
    <w:p w14:paraId="1CC6A65F" w14:textId="77777777" w:rsidR="00A26654" w:rsidRPr="009C513F" w:rsidRDefault="00A26654" w:rsidP="00A823D7">
      <w:pPr>
        <w:jc w:val="both"/>
        <w:rPr>
          <w:rFonts w:asciiTheme="minorHAnsi" w:hAnsiTheme="minorHAnsi" w:cstheme="minorHAnsi"/>
        </w:rPr>
      </w:pPr>
    </w:p>
    <w:p w14:paraId="0E4B3E52" w14:textId="77777777" w:rsidR="00066E21" w:rsidRPr="009C513F" w:rsidRDefault="00066E21">
      <w:pPr>
        <w:jc w:val="both"/>
        <w:rPr>
          <w:rFonts w:asciiTheme="minorHAnsi" w:hAnsiTheme="minorHAnsi" w:cstheme="minorHAnsi"/>
          <w:b/>
        </w:rPr>
      </w:pPr>
    </w:p>
    <w:p w14:paraId="77A27BC5" w14:textId="77777777" w:rsidR="00981E0C" w:rsidRPr="009C513F" w:rsidRDefault="00981E0C">
      <w:pPr>
        <w:jc w:val="both"/>
        <w:rPr>
          <w:rFonts w:asciiTheme="minorHAnsi" w:hAnsiTheme="minorHAnsi" w:cstheme="minorHAnsi"/>
        </w:rPr>
      </w:pPr>
      <w:r w:rsidRPr="009C513F">
        <w:rPr>
          <w:rFonts w:asciiTheme="minorHAnsi" w:hAnsiTheme="minorHAnsi" w:cstheme="minorHAnsi"/>
          <w:b/>
        </w:rPr>
        <w:t>na okres od ....................</w:t>
      </w:r>
      <w:r w:rsidR="00704B7F" w:rsidRPr="009C513F">
        <w:rPr>
          <w:rFonts w:asciiTheme="minorHAnsi" w:hAnsiTheme="minorHAnsi" w:cstheme="minorHAnsi"/>
          <w:b/>
        </w:rPr>
        <w:t>..</w:t>
      </w:r>
      <w:r w:rsidRPr="009C513F">
        <w:rPr>
          <w:rFonts w:asciiTheme="minorHAnsi" w:hAnsiTheme="minorHAnsi" w:cstheme="minorHAnsi"/>
          <w:b/>
        </w:rPr>
        <w:t xml:space="preserve">do </w:t>
      </w:r>
      <w:r w:rsidR="00704B7F" w:rsidRPr="009C513F">
        <w:rPr>
          <w:rFonts w:asciiTheme="minorHAnsi" w:hAnsiTheme="minorHAnsi" w:cstheme="minorHAnsi"/>
          <w:b/>
        </w:rPr>
        <w:t>........................., w tym karencja w spłacie</w:t>
      </w:r>
      <w:r w:rsidR="00670EB9" w:rsidRPr="009C513F">
        <w:rPr>
          <w:rFonts w:asciiTheme="minorHAnsi" w:hAnsiTheme="minorHAnsi" w:cstheme="minorHAnsi"/>
        </w:rPr>
        <w:t>:</w:t>
      </w:r>
    </w:p>
    <w:p w14:paraId="2F73264F" w14:textId="77777777" w:rsidR="00670EB9" w:rsidRPr="009C513F" w:rsidRDefault="00670EB9">
      <w:pPr>
        <w:jc w:val="both"/>
        <w:rPr>
          <w:rFonts w:asciiTheme="minorHAnsi" w:hAnsiTheme="minorHAnsi" w:cstheme="minorHAnsi"/>
        </w:rPr>
      </w:pPr>
    </w:p>
    <w:p w14:paraId="6F917458" w14:textId="77777777" w:rsidR="00670EB9" w:rsidRPr="009C513F" w:rsidRDefault="006C17A3">
      <w:pPr>
        <w:jc w:val="both"/>
        <w:rPr>
          <w:rFonts w:asciiTheme="minorHAnsi" w:hAnsiTheme="minorHAnsi" w:cstheme="minorHAnsi"/>
        </w:rPr>
      </w:pPr>
      <w:r w:rsidRPr="009C513F">
        <w:rPr>
          <w:rFonts w:asciiTheme="minorHAnsi" w:hAnsiTheme="minorHAnsi" w:cstheme="minorHAnsi"/>
        </w:rPr>
        <w:fldChar w:fldCharType="begin">
          <w:ffData>
            <w:name w:val="Wybór3"/>
            <w:enabled/>
            <w:calcOnExit w:val="0"/>
            <w:checkBox>
              <w:sizeAuto/>
              <w:default w:val="0"/>
            </w:checkBox>
          </w:ffData>
        </w:fldChar>
      </w:r>
      <w:bookmarkStart w:id="1" w:name="Wybór3"/>
      <w:r w:rsidR="00670EB9" w:rsidRPr="009C513F">
        <w:rPr>
          <w:rFonts w:asciiTheme="minorHAnsi" w:hAnsiTheme="minorHAnsi" w:cstheme="minorHAnsi"/>
        </w:rPr>
        <w:instrText xml:space="preserve"> FORMCHECKBOX </w:instrText>
      </w:r>
      <w:r w:rsidR="005534F5">
        <w:rPr>
          <w:rFonts w:asciiTheme="minorHAnsi" w:hAnsiTheme="minorHAnsi" w:cstheme="minorHAnsi"/>
        </w:rPr>
      </w:r>
      <w:r w:rsidR="005534F5">
        <w:rPr>
          <w:rFonts w:asciiTheme="minorHAnsi" w:hAnsiTheme="minorHAnsi" w:cstheme="minorHAnsi"/>
        </w:rPr>
        <w:fldChar w:fldCharType="separate"/>
      </w:r>
      <w:r w:rsidRPr="009C513F">
        <w:rPr>
          <w:rFonts w:asciiTheme="minorHAnsi" w:hAnsiTheme="minorHAnsi" w:cstheme="minorHAnsi"/>
        </w:rPr>
        <w:fldChar w:fldCharType="end"/>
      </w:r>
      <w:bookmarkEnd w:id="1"/>
      <w:r w:rsidR="00670EB9" w:rsidRPr="009C513F">
        <w:rPr>
          <w:rFonts w:asciiTheme="minorHAnsi" w:hAnsiTheme="minorHAnsi" w:cstheme="minorHAnsi"/>
        </w:rPr>
        <w:t xml:space="preserve"> do 6 miesięcy (określić liczbę miesięcy………………………..)</w:t>
      </w:r>
    </w:p>
    <w:p w14:paraId="3A295765" w14:textId="77777777" w:rsidR="00670EB9" w:rsidRPr="009C513F" w:rsidRDefault="00670EB9">
      <w:pPr>
        <w:jc w:val="both"/>
        <w:rPr>
          <w:rFonts w:asciiTheme="minorHAnsi" w:hAnsiTheme="minorHAnsi" w:cstheme="minorHAnsi"/>
        </w:rPr>
      </w:pPr>
    </w:p>
    <w:p w14:paraId="27C61D75" w14:textId="77777777" w:rsidR="004F2FDE" w:rsidRPr="009C513F" w:rsidRDefault="004F2FDE">
      <w:pPr>
        <w:jc w:val="both"/>
        <w:rPr>
          <w:rFonts w:asciiTheme="minorHAnsi" w:hAnsiTheme="minorHAnsi" w:cstheme="minorHAnsi"/>
        </w:rPr>
      </w:pPr>
    </w:p>
    <w:p w14:paraId="7664CCFE" w14:textId="77777777" w:rsidR="00981E0C" w:rsidRPr="009C513F" w:rsidRDefault="00981E0C">
      <w:pPr>
        <w:jc w:val="both"/>
        <w:rPr>
          <w:rFonts w:asciiTheme="minorHAnsi" w:hAnsiTheme="minorHAnsi" w:cstheme="minorHAnsi"/>
          <w:b/>
        </w:rPr>
      </w:pPr>
      <w:r w:rsidRPr="009C513F">
        <w:rPr>
          <w:rFonts w:asciiTheme="minorHAnsi" w:hAnsiTheme="minorHAnsi" w:cstheme="minorHAnsi"/>
          <w:b/>
        </w:rPr>
        <w:t>Proponujemy prawne zabezpieczenie pożyczki w formie :</w:t>
      </w:r>
    </w:p>
    <w:p w14:paraId="017154AE" w14:textId="77777777" w:rsidR="004F2FDE" w:rsidRPr="009C513F" w:rsidRDefault="004F2FDE" w:rsidP="004F2FDE">
      <w:pPr>
        <w:jc w:val="both"/>
        <w:rPr>
          <w:rFonts w:asciiTheme="minorHAnsi" w:hAnsiTheme="minorHAnsi" w:cstheme="minorHAnsi"/>
        </w:rPr>
      </w:pPr>
    </w:p>
    <w:p w14:paraId="14452092" w14:textId="77777777" w:rsidR="0017754E" w:rsidRPr="009C513F" w:rsidRDefault="006C17A3">
      <w:pPr>
        <w:jc w:val="both"/>
        <w:rPr>
          <w:rFonts w:asciiTheme="minorHAnsi" w:hAnsiTheme="minorHAnsi" w:cstheme="minorHAnsi"/>
        </w:rPr>
      </w:pPr>
      <w:r w:rsidRPr="009C513F">
        <w:rPr>
          <w:rFonts w:asciiTheme="minorHAnsi" w:hAnsiTheme="minorHAnsi" w:cstheme="minorHAnsi"/>
        </w:rPr>
        <w:fldChar w:fldCharType="begin">
          <w:ffData>
            <w:name w:val="Wybór5"/>
            <w:enabled/>
            <w:calcOnExit w:val="0"/>
            <w:checkBox>
              <w:sizeAuto/>
              <w:default w:val="0"/>
            </w:checkBox>
          </w:ffData>
        </w:fldChar>
      </w:r>
      <w:bookmarkStart w:id="2" w:name="Wybór5"/>
      <w:r w:rsidR="002B72A8" w:rsidRPr="009C513F">
        <w:rPr>
          <w:rFonts w:asciiTheme="minorHAnsi" w:hAnsiTheme="minorHAnsi" w:cstheme="minorHAnsi"/>
        </w:rPr>
        <w:instrText xml:space="preserve"> FORMCHECKBOX </w:instrText>
      </w:r>
      <w:r w:rsidR="005534F5">
        <w:rPr>
          <w:rFonts w:asciiTheme="minorHAnsi" w:hAnsiTheme="minorHAnsi" w:cstheme="minorHAnsi"/>
        </w:rPr>
      </w:r>
      <w:r w:rsidR="005534F5">
        <w:rPr>
          <w:rFonts w:asciiTheme="minorHAnsi" w:hAnsiTheme="minorHAnsi" w:cstheme="minorHAnsi"/>
        </w:rPr>
        <w:fldChar w:fldCharType="separate"/>
      </w:r>
      <w:r w:rsidRPr="009C513F">
        <w:rPr>
          <w:rFonts w:asciiTheme="minorHAnsi" w:hAnsiTheme="minorHAnsi" w:cstheme="minorHAnsi"/>
        </w:rPr>
        <w:fldChar w:fldCharType="end"/>
      </w:r>
      <w:bookmarkEnd w:id="2"/>
      <w:r w:rsidR="005B06B8" w:rsidRPr="009C513F">
        <w:rPr>
          <w:rFonts w:asciiTheme="minorHAnsi" w:hAnsiTheme="minorHAnsi" w:cstheme="minorHAnsi"/>
        </w:rPr>
        <w:t xml:space="preserve"> weksel in blanco</w:t>
      </w:r>
      <w:r w:rsidR="0017754E" w:rsidRPr="009C513F">
        <w:rPr>
          <w:rFonts w:asciiTheme="minorHAnsi" w:hAnsiTheme="minorHAnsi" w:cstheme="minorHAnsi"/>
        </w:rPr>
        <w:t xml:space="preserve"> opatrzony datą i miejscem wystawienia </w:t>
      </w:r>
    </w:p>
    <w:p w14:paraId="73CA3ACD" w14:textId="7E1F5D24" w:rsidR="00981E0C" w:rsidRPr="009C513F" w:rsidRDefault="0017754E">
      <w:pPr>
        <w:jc w:val="both"/>
        <w:rPr>
          <w:rFonts w:asciiTheme="minorHAnsi" w:hAnsiTheme="minorHAnsi" w:cstheme="minorHAnsi"/>
          <w:sz w:val="6"/>
        </w:rPr>
      </w:pPr>
      <w:r w:rsidRPr="009C513F">
        <w:rPr>
          <w:rFonts w:asciiTheme="minorHAnsi" w:hAnsiTheme="minorHAnsi" w:cstheme="minorHAnsi"/>
        </w:rPr>
        <w:t>wraz</w:t>
      </w:r>
      <w:r w:rsidR="005B06B8" w:rsidRPr="009C513F">
        <w:rPr>
          <w:rFonts w:asciiTheme="minorHAnsi" w:hAnsiTheme="minorHAnsi" w:cstheme="minorHAnsi"/>
        </w:rPr>
        <w:t xml:space="preserve"> z deklaracją wekslową (obligatoryjnie) </w:t>
      </w:r>
    </w:p>
    <w:p w14:paraId="303EAF07" w14:textId="77777777" w:rsidR="002B72A8" w:rsidRPr="009C513F" w:rsidRDefault="002B72A8">
      <w:pPr>
        <w:jc w:val="both"/>
        <w:rPr>
          <w:rFonts w:asciiTheme="minorHAnsi" w:hAnsiTheme="minorHAnsi" w:cstheme="minorHAnsi"/>
          <w:sz w:val="6"/>
        </w:rPr>
      </w:pPr>
    </w:p>
    <w:p w14:paraId="6FCD7BC7" w14:textId="77777777" w:rsidR="005B06B8" w:rsidRPr="009C513F" w:rsidRDefault="006C17A3">
      <w:pPr>
        <w:jc w:val="both"/>
        <w:rPr>
          <w:rFonts w:asciiTheme="minorHAnsi" w:hAnsiTheme="minorHAnsi" w:cstheme="minorHAnsi"/>
        </w:rPr>
      </w:pPr>
      <w:r w:rsidRPr="009C513F">
        <w:rPr>
          <w:rFonts w:asciiTheme="minorHAnsi" w:hAnsiTheme="minorHAnsi" w:cstheme="minorHAnsi"/>
        </w:rPr>
        <w:fldChar w:fldCharType="begin">
          <w:ffData>
            <w:name w:val="Wybór6"/>
            <w:enabled/>
            <w:calcOnExit w:val="0"/>
            <w:checkBox>
              <w:sizeAuto/>
              <w:default w:val="0"/>
            </w:checkBox>
          </w:ffData>
        </w:fldChar>
      </w:r>
      <w:bookmarkStart w:id="3" w:name="Wybór6"/>
      <w:r w:rsidR="002B72A8" w:rsidRPr="009C513F">
        <w:rPr>
          <w:rFonts w:asciiTheme="minorHAnsi" w:hAnsiTheme="minorHAnsi" w:cstheme="minorHAnsi"/>
        </w:rPr>
        <w:instrText xml:space="preserve"> FORMCHECKBOX </w:instrText>
      </w:r>
      <w:r w:rsidR="005534F5">
        <w:rPr>
          <w:rFonts w:asciiTheme="minorHAnsi" w:hAnsiTheme="minorHAnsi" w:cstheme="minorHAnsi"/>
        </w:rPr>
      </w:r>
      <w:r w:rsidR="005534F5">
        <w:rPr>
          <w:rFonts w:asciiTheme="minorHAnsi" w:hAnsiTheme="minorHAnsi" w:cstheme="minorHAnsi"/>
        </w:rPr>
        <w:fldChar w:fldCharType="separate"/>
      </w:r>
      <w:r w:rsidRPr="009C513F">
        <w:rPr>
          <w:rFonts w:asciiTheme="minorHAnsi" w:hAnsiTheme="minorHAnsi" w:cstheme="minorHAnsi"/>
        </w:rPr>
        <w:fldChar w:fldCharType="end"/>
      </w:r>
      <w:bookmarkEnd w:id="3"/>
      <w:r w:rsidR="005B06B8" w:rsidRPr="009C513F">
        <w:rPr>
          <w:rFonts w:asciiTheme="minorHAnsi" w:hAnsiTheme="minorHAnsi" w:cstheme="minorHAnsi"/>
        </w:rPr>
        <w:t xml:space="preserve"> poręczenie finansowe</w:t>
      </w:r>
    </w:p>
    <w:p w14:paraId="39127223" w14:textId="77777777" w:rsidR="002B72A8" w:rsidRPr="009C513F" w:rsidRDefault="002B72A8">
      <w:pPr>
        <w:jc w:val="both"/>
        <w:rPr>
          <w:rFonts w:asciiTheme="minorHAnsi" w:hAnsiTheme="minorHAnsi" w:cstheme="minorHAnsi"/>
          <w:sz w:val="6"/>
        </w:rPr>
      </w:pPr>
    </w:p>
    <w:p w14:paraId="13B17179" w14:textId="77777777" w:rsidR="002B72A8" w:rsidRPr="009C513F" w:rsidRDefault="006C17A3">
      <w:pPr>
        <w:jc w:val="both"/>
        <w:rPr>
          <w:rFonts w:asciiTheme="minorHAnsi" w:hAnsiTheme="minorHAnsi" w:cstheme="minorHAnsi"/>
        </w:rPr>
      </w:pPr>
      <w:r w:rsidRPr="009C513F">
        <w:rPr>
          <w:rFonts w:asciiTheme="minorHAnsi" w:hAnsiTheme="minorHAnsi" w:cstheme="minorHAnsi"/>
        </w:rPr>
        <w:fldChar w:fldCharType="begin">
          <w:ffData>
            <w:name w:val="Wybór7"/>
            <w:enabled/>
            <w:calcOnExit w:val="0"/>
            <w:checkBox>
              <w:sizeAuto/>
              <w:default w:val="0"/>
            </w:checkBox>
          </w:ffData>
        </w:fldChar>
      </w:r>
      <w:bookmarkStart w:id="4" w:name="Wybór7"/>
      <w:r w:rsidR="002B72A8" w:rsidRPr="009C513F">
        <w:rPr>
          <w:rFonts w:asciiTheme="minorHAnsi" w:hAnsiTheme="minorHAnsi" w:cstheme="minorHAnsi"/>
        </w:rPr>
        <w:instrText xml:space="preserve"> FORMCHECKBOX </w:instrText>
      </w:r>
      <w:r w:rsidR="005534F5">
        <w:rPr>
          <w:rFonts w:asciiTheme="minorHAnsi" w:hAnsiTheme="minorHAnsi" w:cstheme="minorHAnsi"/>
        </w:rPr>
      </w:r>
      <w:r w:rsidR="005534F5">
        <w:rPr>
          <w:rFonts w:asciiTheme="minorHAnsi" w:hAnsiTheme="minorHAnsi" w:cstheme="minorHAnsi"/>
        </w:rPr>
        <w:fldChar w:fldCharType="separate"/>
      </w:r>
      <w:r w:rsidRPr="009C513F">
        <w:rPr>
          <w:rFonts w:asciiTheme="minorHAnsi" w:hAnsiTheme="minorHAnsi" w:cstheme="minorHAnsi"/>
        </w:rPr>
        <w:fldChar w:fldCharType="end"/>
      </w:r>
      <w:bookmarkEnd w:id="4"/>
      <w:r w:rsidR="005B06B8" w:rsidRPr="009C513F">
        <w:rPr>
          <w:rFonts w:asciiTheme="minorHAnsi" w:hAnsiTheme="minorHAnsi" w:cstheme="minorHAnsi"/>
        </w:rPr>
        <w:t xml:space="preserve"> gwarancja bankowa</w:t>
      </w:r>
    </w:p>
    <w:p w14:paraId="195AF0BF" w14:textId="77777777" w:rsidR="002B72A8" w:rsidRPr="009C513F" w:rsidRDefault="002B72A8">
      <w:pPr>
        <w:jc w:val="both"/>
        <w:rPr>
          <w:rFonts w:asciiTheme="minorHAnsi" w:hAnsiTheme="minorHAnsi" w:cstheme="minorHAnsi"/>
          <w:sz w:val="6"/>
        </w:rPr>
      </w:pPr>
    </w:p>
    <w:p w14:paraId="50D2954B" w14:textId="77777777" w:rsidR="002B72A8" w:rsidRPr="009C513F" w:rsidRDefault="006C17A3">
      <w:pPr>
        <w:jc w:val="both"/>
        <w:rPr>
          <w:rFonts w:asciiTheme="minorHAnsi" w:hAnsiTheme="minorHAnsi" w:cstheme="minorHAnsi"/>
        </w:rPr>
      </w:pPr>
      <w:r w:rsidRPr="009C513F">
        <w:rPr>
          <w:rFonts w:asciiTheme="minorHAnsi" w:hAnsiTheme="minorHAnsi" w:cstheme="minorHAnsi"/>
        </w:rPr>
        <w:fldChar w:fldCharType="begin">
          <w:ffData>
            <w:name w:val="Wybór8"/>
            <w:enabled/>
            <w:calcOnExit w:val="0"/>
            <w:checkBox>
              <w:sizeAuto/>
              <w:default w:val="0"/>
            </w:checkBox>
          </w:ffData>
        </w:fldChar>
      </w:r>
      <w:bookmarkStart w:id="5" w:name="Wybór8"/>
      <w:r w:rsidR="002B72A8" w:rsidRPr="009C513F">
        <w:rPr>
          <w:rFonts w:asciiTheme="minorHAnsi" w:hAnsiTheme="minorHAnsi" w:cstheme="minorHAnsi"/>
        </w:rPr>
        <w:instrText xml:space="preserve"> FORMCHECKBOX </w:instrText>
      </w:r>
      <w:r w:rsidR="005534F5">
        <w:rPr>
          <w:rFonts w:asciiTheme="minorHAnsi" w:hAnsiTheme="minorHAnsi" w:cstheme="minorHAnsi"/>
        </w:rPr>
      </w:r>
      <w:r w:rsidR="005534F5">
        <w:rPr>
          <w:rFonts w:asciiTheme="minorHAnsi" w:hAnsiTheme="minorHAnsi" w:cstheme="minorHAnsi"/>
        </w:rPr>
        <w:fldChar w:fldCharType="separate"/>
      </w:r>
      <w:r w:rsidRPr="009C513F">
        <w:rPr>
          <w:rFonts w:asciiTheme="minorHAnsi" w:hAnsiTheme="minorHAnsi" w:cstheme="minorHAnsi"/>
        </w:rPr>
        <w:fldChar w:fldCharType="end"/>
      </w:r>
      <w:bookmarkEnd w:id="5"/>
      <w:r w:rsidR="005B06B8" w:rsidRPr="009C513F">
        <w:rPr>
          <w:rFonts w:asciiTheme="minorHAnsi" w:hAnsiTheme="minorHAnsi" w:cstheme="minorHAnsi"/>
        </w:rPr>
        <w:t xml:space="preserve"> blokada środków na rachunku bankowym lokaty terminowej</w:t>
      </w:r>
    </w:p>
    <w:p w14:paraId="39B64A25" w14:textId="77777777" w:rsidR="002B72A8" w:rsidRPr="009C513F" w:rsidRDefault="002B72A8">
      <w:pPr>
        <w:jc w:val="both"/>
        <w:rPr>
          <w:rFonts w:asciiTheme="minorHAnsi" w:hAnsiTheme="minorHAnsi" w:cstheme="minorHAnsi"/>
          <w:sz w:val="6"/>
        </w:rPr>
      </w:pPr>
    </w:p>
    <w:p w14:paraId="21473680" w14:textId="77777777" w:rsidR="002B72A8" w:rsidRPr="009C513F" w:rsidRDefault="006C17A3">
      <w:pPr>
        <w:jc w:val="both"/>
        <w:rPr>
          <w:rFonts w:asciiTheme="minorHAnsi" w:hAnsiTheme="minorHAnsi" w:cstheme="minorHAnsi"/>
        </w:rPr>
      </w:pPr>
      <w:r w:rsidRPr="009C513F">
        <w:rPr>
          <w:rFonts w:asciiTheme="minorHAnsi" w:hAnsiTheme="minorHAnsi" w:cstheme="minorHAnsi"/>
        </w:rPr>
        <w:fldChar w:fldCharType="begin">
          <w:ffData>
            <w:name w:val="Wybór9"/>
            <w:enabled/>
            <w:calcOnExit w:val="0"/>
            <w:checkBox>
              <w:sizeAuto/>
              <w:default w:val="0"/>
            </w:checkBox>
          </w:ffData>
        </w:fldChar>
      </w:r>
      <w:bookmarkStart w:id="6" w:name="Wybór9"/>
      <w:r w:rsidR="002B72A8" w:rsidRPr="009C513F">
        <w:rPr>
          <w:rFonts w:asciiTheme="minorHAnsi" w:hAnsiTheme="minorHAnsi" w:cstheme="minorHAnsi"/>
        </w:rPr>
        <w:instrText xml:space="preserve"> FORMCHECKBOX </w:instrText>
      </w:r>
      <w:r w:rsidR="005534F5">
        <w:rPr>
          <w:rFonts w:asciiTheme="minorHAnsi" w:hAnsiTheme="minorHAnsi" w:cstheme="minorHAnsi"/>
        </w:rPr>
      </w:r>
      <w:r w:rsidR="005534F5">
        <w:rPr>
          <w:rFonts w:asciiTheme="minorHAnsi" w:hAnsiTheme="minorHAnsi" w:cstheme="minorHAnsi"/>
        </w:rPr>
        <w:fldChar w:fldCharType="separate"/>
      </w:r>
      <w:r w:rsidRPr="009C513F">
        <w:rPr>
          <w:rFonts w:asciiTheme="minorHAnsi" w:hAnsiTheme="minorHAnsi" w:cstheme="minorHAnsi"/>
        </w:rPr>
        <w:fldChar w:fldCharType="end"/>
      </w:r>
      <w:bookmarkEnd w:id="6"/>
      <w:r w:rsidR="005B06B8" w:rsidRPr="009C513F">
        <w:rPr>
          <w:rFonts w:asciiTheme="minorHAnsi" w:hAnsiTheme="minorHAnsi" w:cstheme="minorHAnsi"/>
        </w:rPr>
        <w:t xml:space="preserve"> zastaw sądowy rejestrowy wraz </w:t>
      </w:r>
      <w:r w:rsidR="00AB4912" w:rsidRPr="009C513F">
        <w:rPr>
          <w:rFonts w:asciiTheme="minorHAnsi" w:hAnsiTheme="minorHAnsi" w:cstheme="minorHAnsi"/>
        </w:rPr>
        <w:t>z cesją polisy ubezpieczeniowej od kradzieży, ognia i wody     oraz innych zdarzeń losowych</w:t>
      </w:r>
    </w:p>
    <w:p w14:paraId="440283CC" w14:textId="77777777" w:rsidR="002B72A8" w:rsidRPr="009C513F" w:rsidRDefault="002B72A8">
      <w:pPr>
        <w:jc w:val="both"/>
        <w:rPr>
          <w:rFonts w:asciiTheme="minorHAnsi" w:hAnsiTheme="minorHAnsi" w:cstheme="minorHAnsi"/>
          <w:sz w:val="6"/>
        </w:rPr>
      </w:pPr>
    </w:p>
    <w:p w14:paraId="2F8704E6" w14:textId="41236FC5" w:rsidR="002B72A8" w:rsidRPr="009C513F" w:rsidRDefault="006C17A3">
      <w:pPr>
        <w:jc w:val="both"/>
        <w:rPr>
          <w:rFonts w:asciiTheme="minorHAnsi" w:hAnsiTheme="minorHAnsi" w:cstheme="minorHAnsi"/>
        </w:rPr>
      </w:pPr>
      <w:r w:rsidRPr="009C513F">
        <w:rPr>
          <w:rFonts w:asciiTheme="minorHAnsi" w:hAnsiTheme="minorHAnsi" w:cstheme="minorHAnsi"/>
        </w:rPr>
        <w:fldChar w:fldCharType="begin">
          <w:ffData>
            <w:name w:val="Wybór10"/>
            <w:enabled/>
            <w:calcOnExit w:val="0"/>
            <w:checkBox>
              <w:sizeAuto/>
              <w:default w:val="0"/>
            </w:checkBox>
          </w:ffData>
        </w:fldChar>
      </w:r>
      <w:bookmarkStart w:id="7" w:name="Wybór10"/>
      <w:r w:rsidR="002B72A8" w:rsidRPr="009C513F">
        <w:rPr>
          <w:rFonts w:asciiTheme="minorHAnsi" w:hAnsiTheme="minorHAnsi" w:cstheme="minorHAnsi"/>
        </w:rPr>
        <w:instrText xml:space="preserve"> FORMCHECKBOX </w:instrText>
      </w:r>
      <w:r w:rsidR="005534F5">
        <w:rPr>
          <w:rFonts w:asciiTheme="minorHAnsi" w:hAnsiTheme="minorHAnsi" w:cstheme="minorHAnsi"/>
        </w:rPr>
      </w:r>
      <w:r w:rsidR="005534F5">
        <w:rPr>
          <w:rFonts w:asciiTheme="minorHAnsi" w:hAnsiTheme="minorHAnsi" w:cstheme="minorHAnsi"/>
        </w:rPr>
        <w:fldChar w:fldCharType="separate"/>
      </w:r>
      <w:r w:rsidRPr="009C513F">
        <w:rPr>
          <w:rFonts w:asciiTheme="minorHAnsi" w:hAnsiTheme="minorHAnsi" w:cstheme="minorHAnsi"/>
        </w:rPr>
        <w:fldChar w:fldCharType="end"/>
      </w:r>
      <w:bookmarkEnd w:id="7"/>
      <w:r w:rsidR="00AB4912" w:rsidRPr="009C513F">
        <w:rPr>
          <w:rFonts w:asciiTheme="minorHAnsi" w:hAnsiTheme="minorHAnsi" w:cstheme="minorHAnsi"/>
        </w:rPr>
        <w:t xml:space="preserve"> </w:t>
      </w:r>
      <w:r w:rsidR="0017754E" w:rsidRPr="009C513F">
        <w:rPr>
          <w:rFonts w:asciiTheme="minorHAnsi" w:hAnsiTheme="minorHAnsi" w:cstheme="minorHAnsi"/>
        </w:rPr>
        <w:t xml:space="preserve">hipoteka (w przypadku nieruchomości zabudowanych hipoteka wraz z cesją praw do polisy ubezpieczeniowej od kradzieży, ognia, wody i innych zdarzeń losowych) </w:t>
      </w:r>
      <w:r w:rsidR="0064729E">
        <w:rPr>
          <w:rFonts w:asciiTheme="minorHAnsi" w:hAnsiTheme="minorHAnsi" w:cstheme="minorHAnsi"/>
        </w:rPr>
        <w:t>oraz</w:t>
      </w:r>
      <w:r w:rsidR="00997860">
        <w:rPr>
          <w:rFonts w:asciiTheme="minorHAnsi" w:hAnsiTheme="minorHAnsi" w:cstheme="minorHAnsi"/>
        </w:rPr>
        <w:t xml:space="preserve"> </w:t>
      </w:r>
      <w:r w:rsidR="0017754E" w:rsidRPr="009C513F">
        <w:rPr>
          <w:rFonts w:asciiTheme="minorHAnsi" w:hAnsiTheme="minorHAnsi" w:cstheme="minorHAnsi"/>
        </w:rPr>
        <w:t xml:space="preserve">z aktem poddania się egzekucji w trybie art. 777 § 1 pkt 4-6 </w:t>
      </w:r>
      <w:proofErr w:type="spellStart"/>
      <w:r w:rsidR="0017754E" w:rsidRPr="009C513F">
        <w:rPr>
          <w:rFonts w:asciiTheme="minorHAnsi" w:hAnsiTheme="minorHAnsi" w:cstheme="minorHAnsi"/>
        </w:rPr>
        <w:t>k.p.c</w:t>
      </w:r>
      <w:proofErr w:type="spellEnd"/>
    </w:p>
    <w:p w14:paraId="69D3B296" w14:textId="77777777" w:rsidR="002B72A8" w:rsidRPr="009C513F" w:rsidRDefault="002B72A8">
      <w:pPr>
        <w:jc w:val="both"/>
        <w:rPr>
          <w:rFonts w:asciiTheme="minorHAnsi" w:hAnsiTheme="minorHAnsi" w:cstheme="minorHAnsi"/>
          <w:sz w:val="6"/>
        </w:rPr>
      </w:pPr>
    </w:p>
    <w:p w14:paraId="797705D2" w14:textId="77777777" w:rsidR="002B72A8" w:rsidRPr="009C513F" w:rsidRDefault="006C17A3">
      <w:pPr>
        <w:jc w:val="both"/>
        <w:rPr>
          <w:rFonts w:asciiTheme="minorHAnsi" w:hAnsiTheme="minorHAnsi" w:cstheme="minorHAnsi"/>
        </w:rPr>
      </w:pPr>
      <w:r w:rsidRPr="009C513F">
        <w:rPr>
          <w:rFonts w:asciiTheme="minorHAnsi" w:hAnsiTheme="minorHAnsi" w:cstheme="minorHAnsi"/>
        </w:rPr>
        <w:lastRenderedPageBreak/>
        <w:fldChar w:fldCharType="begin">
          <w:ffData>
            <w:name w:val="Wybór11"/>
            <w:enabled/>
            <w:calcOnExit w:val="0"/>
            <w:checkBox>
              <w:sizeAuto/>
              <w:default w:val="0"/>
            </w:checkBox>
          </w:ffData>
        </w:fldChar>
      </w:r>
      <w:bookmarkStart w:id="8" w:name="Wybór11"/>
      <w:r w:rsidR="002B72A8" w:rsidRPr="009C513F">
        <w:rPr>
          <w:rFonts w:asciiTheme="minorHAnsi" w:hAnsiTheme="minorHAnsi" w:cstheme="minorHAnsi"/>
        </w:rPr>
        <w:instrText xml:space="preserve"> FORMCHECKBOX </w:instrText>
      </w:r>
      <w:r w:rsidR="005534F5">
        <w:rPr>
          <w:rFonts w:asciiTheme="minorHAnsi" w:hAnsiTheme="minorHAnsi" w:cstheme="minorHAnsi"/>
        </w:rPr>
      </w:r>
      <w:r w:rsidR="005534F5">
        <w:rPr>
          <w:rFonts w:asciiTheme="minorHAnsi" w:hAnsiTheme="minorHAnsi" w:cstheme="minorHAnsi"/>
        </w:rPr>
        <w:fldChar w:fldCharType="separate"/>
      </w:r>
      <w:r w:rsidRPr="009C513F">
        <w:rPr>
          <w:rFonts w:asciiTheme="minorHAnsi" w:hAnsiTheme="minorHAnsi" w:cstheme="minorHAnsi"/>
        </w:rPr>
        <w:fldChar w:fldCharType="end"/>
      </w:r>
      <w:bookmarkEnd w:id="8"/>
      <w:r w:rsidR="00AB4912" w:rsidRPr="009C513F">
        <w:rPr>
          <w:rFonts w:asciiTheme="minorHAnsi" w:hAnsiTheme="minorHAnsi" w:cstheme="minorHAnsi"/>
        </w:rPr>
        <w:t xml:space="preserve"> inne (wymienić jakie)…………………………………………………………………………...</w:t>
      </w:r>
    </w:p>
    <w:p w14:paraId="6627479E" w14:textId="77777777" w:rsidR="002B72A8" w:rsidRPr="009C513F" w:rsidRDefault="002B72A8">
      <w:pPr>
        <w:jc w:val="both"/>
        <w:rPr>
          <w:rFonts w:asciiTheme="minorHAnsi" w:hAnsiTheme="minorHAnsi" w:cstheme="minorHAnsi"/>
        </w:rPr>
      </w:pPr>
    </w:p>
    <w:p w14:paraId="0BF35BD5" w14:textId="77777777" w:rsidR="00981E0C" w:rsidRPr="009C513F" w:rsidRDefault="00981E0C">
      <w:pPr>
        <w:jc w:val="both"/>
        <w:rPr>
          <w:rFonts w:asciiTheme="minorHAnsi" w:hAnsiTheme="minorHAnsi" w:cstheme="minorHAnsi"/>
        </w:rPr>
      </w:pPr>
      <w:r w:rsidRPr="009C513F">
        <w:rPr>
          <w:rFonts w:asciiTheme="minorHAnsi" w:hAnsiTheme="minorHAnsi" w:cstheme="minorHAnsi"/>
        </w:rPr>
        <w:t>Szacunkowa wartość proponowanego zabezpieczenia wynosi .................................................</w:t>
      </w:r>
      <w:r w:rsidR="002B72A8" w:rsidRPr="009C513F">
        <w:rPr>
          <w:rFonts w:asciiTheme="minorHAnsi" w:hAnsiTheme="minorHAnsi" w:cstheme="minorHAnsi"/>
        </w:rPr>
        <w:t>PLN</w:t>
      </w:r>
    </w:p>
    <w:p w14:paraId="1216AF48" w14:textId="77777777" w:rsidR="00905504" w:rsidRPr="009C513F" w:rsidRDefault="00905504">
      <w:pPr>
        <w:jc w:val="both"/>
        <w:rPr>
          <w:rFonts w:asciiTheme="minorHAnsi" w:hAnsiTheme="minorHAnsi" w:cstheme="minorHAnsi"/>
        </w:rPr>
      </w:pPr>
    </w:p>
    <w:p w14:paraId="0B4F19C7" w14:textId="77777777" w:rsidR="00981E0C" w:rsidRPr="009C513F" w:rsidRDefault="00981E0C">
      <w:pPr>
        <w:jc w:val="both"/>
        <w:rPr>
          <w:rFonts w:asciiTheme="minorHAnsi" w:hAnsiTheme="minorHAnsi" w:cstheme="minorHAnsi"/>
        </w:rPr>
      </w:pPr>
      <w:r w:rsidRPr="009C513F">
        <w:rPr>
          <w:rFonts w:asciiTheme="minorHAnsi" w:hAnsiTheme="minorHAnsi" w:cstheme="minorHAnsi"/>
        </w:rPr>
        <w:t>Oświadczamy zarazem, że proponowany przedmiot zabezpieczenia pożyczki:</w:t>
      </w:r>
    </w:p>
    <w:p w14:paraId="749C98BE" w14:textId="77777777" w:rsidR="00981E0C" w:rsidRPr="009C513F" w:rsidRDefault="00981E0C">
      <w:pPr>
        <w:jc w:val="both"/>
        <w:rPr>
          <w:rFonts w:asciiTheme="minorHAnsi" w:hAnsiTheme="minorHAnsi" w:cstheme="minorHAnsi"/>
        </w:rPr>
      </w:pPr>
      <w:r w:rsidRPr="009C513F">
        <w:rPr>
          <w:rFonts w:asciiTheme="minorHAnsi" w:hAnsiTheme="minorHAnsi" w:cstheme="minorHAnsi"/>
        </w:rPr>
        <w:t xml:space="preserve">                                </w:t>
      </w:r>
      <w:r w:rsidR="006C17A3" w:rsidRPr="009C513F">
        <w:rPr>
          <w:rFonts w:asciiTheme="minorHAnsi" w:hAnsiTheme="minorHAnsi" w:cstheme="minorHAnsi"/>
        </w:rPr>
        <w:fldChar w:fldCharType="begin">
          <w:ffData>
            <w:name w:val="Wybór12"/>
            <w:enabled/>
            <w:calcOnExit w:val="0"/>
            <w:checkBox>
              <w:sizeAuto/>
              <w:default w:val="0"/>
            </w:checkBox>
          </w:ffData>
        </w:fldChar>
      </w:r>
      <w:bookmarkStart w:id="9" w:name="Wybór12"/>
      <w:r w:rsidR="002B72A8" w:rsidRPr="009C513F">
        <w:rPr>
          <w:rFonts w:asciiTheme="minorHAnsi" w:hAnsiTheme="minorHAnsi" w:cstheme="minorHAnsi"/>
        </w:rPr>
        <w:instrText xml:space="preserve"> FORMCHECKBOX </w:instrText>
      </w:r>
      <w:r w:rsidR="005534F5">
        <w:rPr>
          <w:rFonts w:asciiTheme="minorHAnsi" w:hAnsiTheme="minorHAnsi" w:cstheme="minorHAnsi"/>
        </w:rPr>
      </w:r>
      <w:r w:rsidR="005534F5">
        <w:rPr>
          <w:rFonts w:asciiTheme="minorHAnsi" w:hAnsiTheme="minorHAnsi" w:cstheme="minorHAnsi"/>
        </w:rPr>
        <w:fldChar w:fldCharType="separate"/>
      </w:r>
      <w:r w:rsidR="006C17A3" w:rsidRPr="009C513F">
        <w:rPr>
          <w:rFonts w:asciiTheme="minorHAnsi" w:hAnsiTheme="minorHAnsi" w:cstheme="minorHAnsi"/>
        </w:rPr>
        <w:fldChar w:fldCharType="end"/>
      </w:r>
      <w:bookmarkEnd w:id="9"/>
      <w:r w:rsidRPr="009C513F">
        <w:rPr>
          <w:rFonts w:asciiTheme="minorHAnsi" w:hAnsiTheme="minorHAnsi" w:cstheme="minorHAnsi"/>
        </w:rPr>
        <w:t xml:space="preserve"> nie jest obciążony prawami osób trzecich</w:t>
      </w:r>
    </w:p>
    <w:p w14:paraId="369CACBB" w14:textId="77777777" w:rsidR="002B72A8" w:rsidRPr="009C513F" w:rsidRDefault="002B72A8">
      <w:pPr>
        <w:jc w:val="both"/>
        <w:rPr>
          <w:rFonts w:asciiTheme="minorHAnsi" w:hAnsiTheme="minorHAnsi" w:cstheme="minorHAnsi"/>
          <w:sz w:val="6"/>
        </w:rPr>
      </w:pPr>
    </w:p>
    <w:p w14:paraId="339B5794" w14:textId="77777777" w:rsidR="00981E0C" w:rsidRPr="009C513F" w:rsidRDefault="00981E0C">
      <w:pPr>
        <w:jc w:val="both"/>
        <w:rPr>
          <w:rFonts w:asciiTheme="minorHAnsi" w:hAnsiTheme="minorHAnsi" w:cstheme="minorHAnsi"/>
        </w:rPr>
      </w:pPr>
      <w:r w:rsidRPr="009C513F">
        <w:rPr>
          <w:rFonts w:asciiTheme="minorHAnsi" w:hAnsiTheme="minorHAnsi" w:cstheme="minorHAnsi"/>
        </w:rPr>
        <w:t xml:space="preserve">                                </w:t>
      </w:r>
      <w:r w:rsidR="006C17A3" w:rsidRPr="009C513F">
        <w:rPr>
          <w:rFonts w:asciiTheme="minorHAnsi" w:hAnsiTheme="minorHAnsi" w:cstheme="minorHAnsi"/>
        </w:rPr>
        <w:fldChar w:fldCharType="begin">
          <w:ffData>
            <w:name w:val="Wybór13"/>
            <w:enabled/>
            <w:calcOnExit w:val="0"/>
            <w:checkBox>
              <w:sizeAuto/>
              <w:default w:val="0"/>
            </w:checkBox>
          </w:ffData>
        </w:fldChar>
      </w:r>
      <w:bookmarkStart w:id="10" w:name="Wybór13"/>
      <w:r w:rsidR="002B72A8" w:rsidRPr="009C513F">
        <w:rPr>
          <w:rFonts w:asciiTheme="minorHAnsi" w:hAnsiTheme="minorHAnsi" w:cstheme="minorHAnsi"/>
        </w:rPr>
        <w:instrText xml:space="preserve"> FORMCHECKBOX </w:instrText>
      </w:r>
      <w:r w:rsidR="005534F5">
        <w:rPr>
          <w:rFonts w:asciiTheme="minorHAnsi" w:hAnsiTheme="minorHAnsi" w:cstheme="minorHAnsi"/>
        </w:rPr>
      </w:r>
      <w:r w:rsidR="005534F5">
        <w:rPr>
          <w:rFonts w:asciiTheme="minorHAnsi" w:hAnsiTheme="minorHAnsi" w:cstheme="minorHAnsi"/>
        </w:rPr>
        <w:fldChar w:fldCharType="separate"/>
      </w:r>
      <w:r w:rsidR="006C17A3" w:rsidRPr="009C513F">
        <w:rPr>
          <w:rFonts w:asciiTheme="minorHAnsi" w:hAnsiTheme="minorHAnsi" w:cstheme="minorHAnsi"/>
        </w:rPr>
        <w:fldChar w:fldCharType="end"/>
      </w:r>
      <w:bookmarkEnd w:id="10"/>
      <w:r w:rsidRPr="009C513F">
        <w:rPr>
          <w:rFonts w:asciiTheme="minorHAnsi" w:hAnsiTheme="minorHAnsi" w:cstheme="minorHAnsi"/>
        </w:rPr>
        <w:t xml:space="preserve"> jest obciążony następującymi prawami osób trzecich:</w:t>
      </w:r>
    </w:p>
    <w:p w14:paraId="697B93D7" w14:textId="77777777" w:rsidR="00075C98" w:rsidRPr="009C513F" w:rsidRDefault="00075C98">
      <w:pPr>
        <w:jc w:val="both"/>
        <w:rPr>
          <w:rFonts w:asciiTheme="minorHAnsi" w:hAnsiTheme="minorHAnsi" w:cstheme="minorHAnsi"/>
        </w:rPr>
      </w:pPr>
    </w:p>
    <w:p w14:paraId="44E39F75" w14:textId="77777777" w:rsidR="00981E0C" w:rsidRPr="009C513F" w:rsidRDefault="00981E0C">
      <w:pPr>
        <w:jc w:val="both"/>
        <w:rPr>
          <w:rFonts w:asciiTheme="minorHAnsi" w:hAnsiTheme="minorHAnsi" w:cstheme="minorHAnsi"/>
        </w:rPr>
      </w:pPr>
      <w:r w:rsidRPr="009C513F">
        <w:rPr>
          <w:rFonts w:asciiTheme="minorHAnsi" w:hAnsiTheme="minorHAnsi" w:cstheme="minorHAnsi"/>
        </w:rPr>
        <w:t>.....................................................................................................................................................</w:t>
      </w:r>
    </w:p>
    <w:p w14:paraId="6B692B1C" w14:textId="77777777" w:rsidR="00AB4912" w:rsidRPr="009C513F" w:rsidRDefault="00AB4912">
      <w:pPr>
        <w:jc w:val="both"/>
        <w:rPr>
          <w:rFonts w:asciiTheme="minorHAnsi" w:hAnsiTheme="minorHAnsi" w:cstheme="minorHAnsi"/>
        </w:rPr>
      </w:pPr>
    </w:p>
    <w:p w14:paraId="3CA7C8AF" w14:textId="6C1736C8" w:rsidR="00981E0C" w:rsidRPr="009C513F" w:rsidRDefault="00F73DD4">
      <w:pPr>
        <w:jc w:val="both"/>
        <w:rPr>
          <w:rFonts w:asciiTheme="minorHAnsi" w:hAnsiTheme="minorHAnsi" w:cstheme="minorHAnsi"/>
          <w:b/>
          <w:bCs/>
        </w:rPr>
      </w:pPr>
      <w:r w:rsidRPr="009C513F">
        <w:rPr>
          <w:rFonts w:asciiTheme="minorHAnsi" w:hAnsiTheme="minorHAnsi" w:cstheme="minorHAnsi"/>
          <w:b/>
          <w:bCs/>
        </w:rPr>
        <w:t>I.</w:t>
      </w:r>
      <w:r w:rsidRPr="009C513F">
        <w:rPr>
          <w:rFonts w:asciiTheme="minorHAnsi" w:hAnsiTheme="minorHAnsi" w:cstheme="minorHAnsi"/>
        </w:rPr>
        <w:t xml:space="preserve"> </w:t>
      </w:r>
      <w:r w:rsidR="00981E0C" w:rsidRPr="009C513F">
        <w:rPr>
          <w:rFonts w:asciiTheme="minorHAnsi" w:hAnsiTheme="minorHAnsi" w:cstheme="minorHAnsi"/>
          <w:b/>
          <w:bCs/>
        </w:rPr>
        <w:t xml:space="preserve">DANE DOTYCZĄCE </w:t>
      </w:r>
      <w:r w:rsidR="00581EFC">
        <w:rPr>
          <w:rFonts w:asciiTheme="minorHAnsi" w:hAnsiTheme="minorHAnsi" w:cstheme="minorHAnsi"/>
          <w:b/>
          <w:bCs/>
        </w:rPr>
        <w:t>WNIOSKODAWCY (</w:t>
      </w:r>
      <w:r w:rsidR="002773BD" w:rsidRPr="009C513F">
        <w:rPr>
          <w:rFonts w:asciiTheme="minorHAnsi" w:hAnsiTheme="minorHAnsi" w:cstheme="minorHAnsi"/>
          <w:b/>
          <w:bCs/>
        </w:rPr>
        <w:t>PODMIOTU EKONOMII SPOŁECZNEJ</w:t>
      </w:r>
      <w:r w:rsidR="00581EFC">
        <w:rPr>
          <w:rFonts w:asciiTheme="minorHAnsi" w:hAnsiTheme="minorHAnsi" w:cstheme="minorHAnsi"/>
          <w:b/>
          <w:bCs/>
        </w:rPr>
        <w:t>)</w:t>
      </w:r>
      <w:r w:rsidR="00632618">
        <w:rPr>
          <w:rStyle w:val="Odwoanieprzypisudolnego"/>
          <w:rFonts w:asciiTheme="minorHAnsi" w:hAnsiTheme="minorHAnsi" w:cstheme="minorHAnsi"/>
          <w:b/>
          <w:bCs/>
        </w:rPr>
        <w:footnoteReference w:id="1"/>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568"/>
      </w:tblGrid>
      <w:tr w:rsidR="00981E0C" w:rsidRPr="009C513F" w14:paraId="085D8C27" w14:textId="77777777" w:rsidTr="00A40992">
        <w:trPr>
          <w:trHeight w:val="739"/>
        </w:trPr>
        <w:tc>
          <w:tcPr>
            <w:tcW w:w="9568" w:type="dxa"/>
            <w:tcBorders>
              <w:top w:val="single" w:sz="6" w:space="0" w:color="auto"/>
              <w:bottom w:val="single" w:sz="6" w:space="0" w:color="auto"/>
            </w:tcBorders>
          </w:tcPr>
          <w:p w14:paraId="4667B437" w14:textId="77777777" w:rsidR="002A64ED" w:rsidRDefault="002A64ED">
            <w:pPr>
              <w:spacing w:line="360" w:lineRule="auto"/>
              <w:jc w:val="both"/>
              <w:rPr>
                <w:rFonts w:asciiTheme="minorHAnsi" w:hAnsiTheme="minorHAnsi" w:cstheme="minorHAnsi"/>
              </w:rPr>
            </w:pPr>
          </w:p>
          <w:p w14:paraId="79E6B5CD" w14:textId="2D76ECD0" w:rsidR="00981E0C" w:rsidRPr="009C513F" w:rsidRDefault="00981E0C">
            <w:pPr>
              <w:spacing w:line="360" w:lineRule="auto"/>
              <w:jc w:val="both"/>
              <w:rPr>
                <w:rFonts w:asciiTheme="minorHAnsi" w:hAnsiTheme="minorHAnsi" w:cstheme="minorHAnsi"/>
              </w:rPr>
            </w:pPr>
            <w:r w:rsidRPr="009C513F">
              <w:rPr>
                <w:rFonts w:asciiTheme="minorHAnsi" w:hAnsiTheme="minorHAnsi" w:cstheme="minorHAnsi"/>
              </w:rPr>
              <w:t>Nazwa: .....................................................................................................................................</w:t>
            </w:r>
            <w:r w:rsidR="004E1CC4" w:rsidRPr="009C513F">
              <w:rPr>
                <w:rFonts w:asciiTheme="minorHAnsi" w:hAnsiTheme="minorHAnsi" w:cstheme="minorHAnsi"/>
              </w:rPr>
              <w:t>.......</w:t>
            </w:r>
          </w:p>
          <w:p w14:paraId="22D964D9" w14:textId="77777777" w:rsidR="00981E0C" w:rsidRPr="009C513F" w:rsidRDefault="00981E0C">
            <w:pPr>
              <w:spacing w:line="360" w:lineRule="auto"/>
              <w:jc w:val="both"/>
              <w:rPr>
                <w:rFonts w:asciiTheme="minorHAnsi" w:hAnsiTheme="minorHAnsi" w:cstheme="minorHAnsi"/>
              </w:rPr>
            </w:pPr>
            <w:r w:rsidRPr="009C513F">
              <w:rPr>
                <w:rFonts w:asciiTheme="minorHAnsi" w:hAnsiTheme="minorHAnsi" w:cstheme="minorHAnsi"/>
              </w:rPr>
              <w:t>Adres</w:t>
            </w:r>
            <w:r w:rsidR="004E1CC4" w:rsidRPr="009C513F">
              <w:rPr>
                <w:rFonts w:asciiTheme="minorHAnsi" w:hAnsiTheme="minorHAnsi" w:cstheme="minorHAnsi"/>
              </w:rPr>
              <w:t xml:space="preserve"> siedziby</w:t>
            </w:r>
            <w:r w:rsidRPr="009C513F">
              <w:rPr>
                <w:rFonts w:asciiTheme="minorHAnsi" w:hAnsiTheme="minorHAnsi" w:cstheme="minorHAnsi"/>
              </w:rPr>
              <w:t>:.................................................................................................................................</w:t>
            </w:r>
          </w:p>
          <w:p w14:paraId="08FE978D" w14:textId="77777777" w:rsidR="004E1CC4" w:rsidRPr="009C513F" w:rsidRDefault="004E1CC4" w:rsidP="007B4DA6">
            <w:pPr>
              <w:spacing w:line="360" w:lineRule="auto"/>
              <w:rPr>
                <w:rFonts w:asciiTheme="minorHAnsi" w:hAnsiTheme="minorHAnsi" w:cstheme="minorHAnsi"/>
              </w:rPr>
            </w:pPr>
            <w:r w:rsidRPr="009C513F">
              <w:rPr>
                <w:rFonts w:asciiTheme="minorHAnsi" w:hAnsiTheme="minorHAnsi" w:cstheme="minorHAnsi"/>
              </w:rPr>
              <w:t>Adres korespondencyjny: …………………………</w:t>
            </w:r>
            <w:r w:rsidR="007B4DA6" w:rsidRPr="009C513F">
              <w:rPr>
                <w:rFonts w:asciiTheme="minorHAnsi" w:hAnsiTheme="minorHAnsi" w:cstheme="minorHAnsi"/>
              </w:rPr>
              <w:t>……………………………………………………………………………</w:t>
            </w:r>
          </w:p>
          <w:p w14:paraId="2A08B0F9" w14:textId="0A09D89E" w:rsidR="00981E0C" w:rsidRDefault="00981E0C" w:rsidP="1A6D8C1E">
            <w:pPr>
              <w:spacing w:line="360" w:lineRule="auto"/>
              <w:jc w:val="both"/>
              <w:rPr>
                <w:rFonts w:asciiTheme="minorHAnsi" w:hAnsiTheme="minorHAnsi" w:cstheme="minorBidi"/>
              </w:rPr>
            </w:pPr>
            <w:r w:rsidRPr="399A6217">
              <w:rPr>
                <w:rFonts w:asciiTheme="minorHAnsi" w:hAnsiTheme="minorHAnsi" w:cstheme="minorBidi"/>
              </w:rPr>
              <w:t>Nr NIP: .........................................................</w:t>
            </w:r>
          </w:p>
          <w:p w14:paraId="1873A00C" w14:textId="76727EF9" w:rsidR="00135A41" w:rsidRDefault="00135A41" w:rsidP="1A6D8C1E">
            <w:pPr>
              <w:spacing w:line="360" w:lineRule="auto"/>
              <w:jc w:val="both"/>
              <w:rPr>
                <w:rFonts w:asciiTheme="minorHAnsi" w:hAnsiTheme="minorHAnsi" w:cstheme="minorBidi"/>
              </w:rPr>
            </w:pPr>
            <w:r>
              <w:rPr>
                <w:rFonts w:asciiTheme="minorHAnsi" w:hAnsiTheme="minorHAnsi" w:cstheme="minorBidi"/>
              </w:rPr>
              <w:t xml:space="preserve">Dane podmiotu reintegracyjnego (jeśli dotyczy): </w:t>
            </w:r>
          </w:p>
          <w:p w14:paraId="67D84186" w14:textId="77777777" w:rsidR="00135A41" w:rsidRPr="009C513F" w:rsidRDefault="00135A41" w:rsidP="00135A41">
            <w:pPr>
              <w:spacing w:line="360" w:lineRule="auto"/>
              <w:jc w:val="both"/>
              <w:rPr>
                <w:rFonts w:asciiTheme="minorHAnsi" w:hAnsiTheme="minorHAnsi" w:cstheme="minorHAnsi"/>
              </w:rPr>
            </w:pPr>
            <w:r w:rsidRPr="009C513F">
              <w:rPr>
                <w:rFonts w:asciiTheme="minorHAnsi" w:hAnsiTheme="minorHAnsi" w:cstheme="minorHAnsi"/>
              </w:rPr>
              <w:t>Nazwa: ............................................................................................................................................</w:t>
            </w:r>
          </w:p>
          <w:p w14:paraId="6E56AF1B" w14:textId="77777777" w:rsidR="00135A41" w:rsidRPr="009C513F" w:rsidRDefault="00135A41" w:rsidP="00135A41">
            <w:pPr>
              <w:spacing w:line="360" w:lineRule="auto"/>
              <w:jc w:val="both"/>
              <w:rPr>
                <w:rFonts w:asciiTheme="minorHAnsi" w:hAnsiTheme="minorHAnsi" w:cstheme="minorHAnsi"/>
              </w:rPr>
            </w:pPr>
            <w:r w:rsidRPr="009C513F">
              <w:rPr>
                <w:rFonts w:asciiTheme="minorHAnsi" w:hAnsiTheme="minorHAnsi" w:cstheme="minorHAnsi"/>
              </w:rPr>
              <w:t>Adres siedziby:.................................................................................................................................</w:t>
            </w:r>
          </w:p>
          <w:p w14:paraId="0E88A190" w14:textId="152E3C01" w:rsidR="00135A41" w:rsidRDefault="00135A41" w:rsidP="00135A41">
            <w:pPr>
              <w:spacing w:line="360" w:lineRule="auto"/>
              <w:rPr>
                <w:rFonts w:asciiTheme="minorHAnsi" w:hAnsiTheme="minorHAnsi" w:cstheme="minorHAnsi"/>
              </w:rPr>
            </w:pPr>
            <w:r w:rsidRPr="009C513F">
              <w:rPr>
                <w:rFonts w:asciiTheme="minorHAnsi" w:hAnsiTheme="minorHAnsi" w:cstheme="minorHAnsi"/>
              </w:rPr>
              <w:t>Adres korespondencyjny: ………………………………………………………………………………………………………</w:t>
            </w:r>
            <w:r>
              <w:rPr>
                <w:rFonts w:asciiTheme="minorHAnsi" w:hAnsiTheme="minorHAnsi" w:cstheme="minorHAnsi"/>
              </w:rPr>
              <w:t>…..</w:t>
            </w:r>
          </w:p>
          <w:p w14:paraId="52A7699C" w14:textId="77777777" w:rsidR="00135A41" w:rsidRDefault="00135A41" w:rsidP="00135A41">
            <w:pPr>
              <w:spacing w:line="360" w:lineRule="auto"/>
              <w:jc w:val="both"/>
              <w:rPr>
                <w:rFonts w:asciiTheme="minorHAnsi" w:hAnsiTheme="minorHAnsi" w:cstheme="minorBidi"/>
              </w:rPr>
            </w:pPr>
            <w:r w:rsidRPr="399A6217">
              <w:rPr>
                <w:rFonts w:asciiTheme="minorHAnsi" w:hAnsiTheme="minorHAnsi" w:cstheme="minorBidi"/>
              </w:rPr>
              <w:t>Nr NIP: .........................................................</w:t>
            </w:r>
          </w:p>
          <w:p w14:paraId="2A7A1581" w14:textId="04C4C4AE" w:rsidR="00AB4912" w:rsidRPr="009C513F" w:rsidRDefault="00AB4912" w:rsidP="1A6D8C1E">
            <w:pPr>
              <w:spacing w:line="360" w:lineRule="auto"/>
              <w:jc w:val="both"/>
              <w:rPr>
                <w:rFonts w:asciiTheme="minorHAnsi" w:hAnsiTheme="minorHAnsi" w:cstheme="minorBidi"/>
              </w:rPr>
            </w:pPr>
            <w:r w:rsidRPr="1684DC6C">
              <w:rPr>
                <w:rFonts w:asciiTheme="minorHAnsi" w:hAnsiTheme="minorHAnsi" w:cstheme="minorBidi"/>
                <w:b/>
                <w:bCs/>
              </w:rPr>
              <w:t xml:space="preserve">Forma prawna </w:t>
            </w:r>
            <w:r w:rsidR="009C12C9" w:rsidRPr="1684DC6C">
              <w:rPr>
                <w:rFonts w:asciiTheme="minorHAnsi" w:hAnsiTheme="minorHAnsi" w:cstheme="minorBidi"/>
                <w:b/>
                <w:bCs/>
              </w:rPr>
              <w:t>Podmiotu Ekonomii Społecznej</w:t>
            </w:r>
          </w:p>
          <w:p w14:paraId="2897AF8F" w14:textId="72741B06" w:rsidR="00AB4912" w:rsidRPr="009C513F" w:rsidRDefault="006C17A3" w:rsidP="00AB4912">
            <w:pPr>
              <w:spacing w:line="360" w:lineRule="auto"/>
              <w:jc w:val="both"/>
              <w:rPr>
                <w:rFonts w:asciiTheme="minorHAnsi" w:hAnsiTheme="minorHAnsi" w:cstheme="minorHAnsi"/>
              </w:rPr>
            </w:pPr>
            <w:r w:rsidRPr="009C513F">
              <w:rPr>
                <w:rFonts w:asciiTheme="minorHAnsi" w:hAnsiTheme="minorHAnsi" w:cstheme="minorHAnsi"/>
              </w:rPr>
              <w:fldChar w:fldCharType="begin">
                <w:ffData>
                  <w:name w:val="Wybór14"/>
                  <w:enabled/>
                  <w:calcOnExit w:val="0"/>
                  <w:checkBox>
                    <w:sizeAuto/>
                    <w:default w:val="0"/>
                  </w:checkBox>
                </w:ffData>
              </w:fldChar>
            </w:r>
            <w:bookmarkStart w:id="11" w:name="Wybór14"/>
            <w:r w:rsidR="00AB4912" w:rsidRPr="009C513F">
              <w:rPr>
                <w:rFonts w:asciiTheme="minorHAnsi" w:hAnsiTheme="minorHAnsi" w:cstheme="minorHAnsi"/>
              </w:rPr>
              <w:instrText xml:space="preserve"> FORMCHECKBOX </w:instrText>
            </w:r>
            <w:r w:rsidR="005534F5">
              <w:rPr>
                <w:rFonts w:asciiTheme="minorHAnsi" w:hAnsiTheme="minorHAnsi" w:cstheme="minorHAnsi"/>
              </w:rPr>
            </w:r>
            <w:r w:rsidR="005534F5">
              <w:rPr>
                <w:rFonts w:asciiTheme="minorHAnsi" w:hAnsiTheme="minorHAnsi" w:cstheme="minorHAnsi"/>
              </w:rPr>
              <w:fldChar w:fldCharType="separate"/>
            </w:r>
            <w:r w:rsidRPr="009C513F">
              <w:rPr>
                <w:rFonts w:asciiTheme="minorHAnsi" w:hAnsiTheme="minorHAnsi" w:cstheme="minorHAnsi"/>
              </w:rPr>
              <w:fldChar w:fldCharType="end"/>
            </w:r>
            <w:bookmarkEnd w:id="11"/>
            <w:r w:rsidR="00AB4912" w:rsidRPr="009C513F">
              <w:rPr>
                <w:rFonts w:asciiTheme="minorHAnsi" w:hAnsiTheme="minorHAnsi" w:cstheme="minorHAnsi"/>
              </w:rPr>
              <w:t xml:space="preserve"> </w:t>
            </w:r>
            <w:r w:rsidR="002773BD" w:rsidRPr="009C513F">
              <w:rPr>
                <w:rFonts w:asciiTheme="minorHAnsi" w:hAnsiTheme="minorHAnsi" w:cstheme="minorHAnsi"/>
              </w:rPr>
              <w:t>Spółdzielni</w:t>
            </w:r>
            <w:r w:rsidR="0017754E" w:rsidRPr="009C513F">
              <w:rPr>
                <w:rFonts w:asciiTheme="minorHAnsi" w:hAnsiTheme="minorHAnsi" w:cstheme="minorHAnsi"/>
              </w:rPr>
              <w:t>a</w:t>
            </w:r>
            <w:r w:rsidR="002773BD" w:rsidRPr="009C513F">
              <w:rPr>
                <w:rFonts w:asciiTheme="minorHAnsi" w:hAnsiTheme="minorHAnsi" w:cstheme="minorHAnsi"/>
              </w:rPr>
              <w:t xml:space="preserve"> socjaln</w:t>
            </w:r>
            <w:r w:rsidR="0017754E" w:rsidRPr="009C513F">
              <w:rPr>
                <w:rFonts w:asciiTheme="minorHAnsi" w:hAnsiTheme="minorHAnsi" w:cstheme="minorHAnsi"/>
              </w:rPr>
              <w:t>a</w:t>
            </w:r>
          </w:p>
          <w:p w14:paraId="12E7124F" w14:textId="77777777" w:rsidR="00632618" w:rsidRDefault="00632618" w:rsidP="00632618">
            <w:pPr>
              <w:spacing w:line="360" w:lineRule="auto"/>
              <w:jc w:val="both"/>
              <w:rPr>
                <w:rFonts w:asciiTheme="minorHAnsi" w:hAnsiTheme="minorHAnsi" w:cstheme="minorHAnsi"/>
              </w:rPr>
            </w:pPr>
            <w:r w:rsidRPr="009C513F">
              <w:rPr>
                <w:rFonts w:asciiTheme="minorHAnsi" w:hAnsiTheme="minorHAnsi" w:cstheme="minorHAnsi"/>
              </w:rPr>
              <w:fldChar w:fldCharType="begin">
                <w:ffData>
                  <w:name w:val="Wybór15"/>
                  <w:enabled/>
                  <w:calcOnExit w:val="0"/>
                  <w:checkBox>
                    <w:sizeAuto/>
                    <w:default w:val="0"/>
                  </w:checkBox>
                </w:ffData>
              </w:fldChar>
            </w:r>
            <w:r w:rsidRPr="009C513F">
              <w:rPr>
                <w:rFonts w:asciiTheme="minorHAnsi" w:hAnsiTheme="minorHAnsi" w:cstheme="minorHAnsi"/>
              </w:rPr>
              <w:instrText xml:space="preserve"> FORMCHECKBOX </w:instrText>
            </w:r>
            <w:r w:rsidR="005534F5">
              <w:rPr>
                <w:rFonts w:asciiTheme="minorHAnsi" w:hAnsiTheme="minorHAnsi" w:cstheme="minorHAnsi"/>
              </w:rPr>
            </w:r>
            <w:r w:rsidR="005534F5">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Warsztaty terapii zajęciowej </w:t>
            </w:r>
          </w:p>
          <w:p w14:paraId="45B60EC8" w14:textId="77777777" w:rsidR="00632618" w:rsidRPr="009C513F" w:rsidRDefault="00632618" w:rsidP="00632618">
            <w:pPr>
              <w:spacing w:line="360" w:lineRule="auto"/>
              <w:jc w:val="both"/>
              <w:rPr>
                <w:rFonts w:asciiTheme="minorHAnsi" w:hAnsiTheme="minorHAnsi" w:cstheme="minorHAnsi"/>
              </w:rPr>
            </w:pPr>
            <w:r w:rsidRPr="009C513F">
              <w:rPr>
                <w:rFonts w:asciiTheme="minorHAnsi" w:hAnsiTheme="minorHAnsi" w:cstheme="minorHAnsi"/>
              </w:rPr>
              <w:fldChar w:fldCharType="begin">
                <w:ffData>
                  <w:name w:val="Wybór15"/>
                  <w:enabled/>
                  <w:calcOnExit w:val="0"/>
                  <w:checkBox>
                    <w:sizeAuto/>
                    <w:default w:val="0"/>
                  </w:checkBox>
                </w:ffData>
              </w:fldChar>
            </w:r>
            <w:r w:rsidRPr="009C513F">
              <w:rPr>
                <w:rFonts w:asciiTheme="minorHAnsi" w:hAnsiTheme="minorHAnsi" w:cstheme="minorHAnsi"/>
              </w:rPr>
              <w:instrText xml:space="preserve"> FORMCHECKBOX </w:instrText>
            </w:r>
            <w:r w:rsidR="005534F5">
              <w:rPr>
                <w:rFonts w:asciiTheme="minorHAnsi" w:hAnsiTheme="minorHAnsi" w:cstheme="minorHAnsi"/>
              </w:rPr>
            </w:r>
            <w:r w:rsidR="005534F5">
              <w:rPr>
                <w:rFonts w:asciiTheme="minorHAnsi" w:hAnsiTheme="minorHAnsi" w:cstheme="minorHAnsi"/>
              </w:rPr>
              <w:fldChar w:fldCharType="separate"/>
            </w:r>
            <w:r w:rsidRPr="009C513F">
              <w:rPr>
                <w:rFonts w:asciiTheme="minorHAnsi" w:hAnsiTheme="minorHAnsi" w:cstheme="minorHAnsi"/>
              </w:rPr>
              <w:fldChar w:fldCharType="end"/>
            </w:r>
            <w:r>
              <w:rPr>
                <w:rFonts w:asciiTheme="minorHAnsi" w:hAnsiTheme="minorHAnsi" w:cstheme="minorHAnsi"/>
              </w:rPr>
              <w:t xml:space="preserve"> Z</w:t>
            </w:r>
            <w:r w:rsidRPr="009C513F">
              <w:rPr>
                <w:rFonts w:asciiTheme="minorHAnsi" w:hAnsiTheme="minorHAnsi" w:cstheme="minorHAnsi"/>
              </w:rPr>
              <w:t xml:space="preserve">akłady </w:t>
            </w:r>
            <w:r>
              <w:rPr>
                <w:rFonts w:asciiTheme="minorHAnsi" w:hAnsiTheme="minorHAnsi" w:cstheme="minorHAnsi"/>
              </w:rPr>
              <w:t>A</w:t>
            </w:r>
            <w:r w:rsidRPr="009C513F">
              <w:rPr>
                <w:rFonts w:asciiTheme="minorHAnsi" w:hAnsiTheme="minorHAnsi" w:cstheme="minorHAnsi"/>
              </w:rPr>
              <w:t xml:space="preserve">ktywności </w:t>
            </w:r>
            <w:r>
              <w:rPr>
                <w:rFonts w:asciiTheme="minorHAnsi" w:hAnsiTheme="minorHAnsi" w:cstheme="minorHAnsi"/>
              </w:rPr>
              <w:t>Z</w:t>
            </w:r>
            <w:r w:rsidRPr="009C513F">
              <w:rPr>
                <w:rFonts w:asciiTheme="minorHAnsi" w:hAnsiTheme="minorHAnsi" w:cstheme="minorHAnsi"/>
              </w:rPr>
              <w:t>awodowej</w:t>
            </w:r>
          </w:p>
          <w:p w14:paraId="7461DD54" w14:textId="77777777" w:rsidR="00632618" w:rsidRDefault="00632618" w:rsidP="00632618">
            <w:pPr>
              <w:spacing w:line="360" w:lineRule="auto"/>
              <w:jc w:val="both"/>
              <w:rPr>
                <w:rFonts w:asciiTheme="minorHAnsi" w:hAnsiTheme="minorHAnsi" w:cstheme="minorHAnsi"/>
              </w:rPr>
            </w:pPr>
            <w:r w:rsidRPr="009C513F">
              <w:rPr>
                <w:rFonts w:asciiTheme="minorHAnsi" w:hAnsiTheme="minorHAnsi" w:cstheme="minorHAnsi"/>
              </w:rPr>
              <w:fldChar w:fldCharType="begin">
                <w:ffData>
                  <w:name w:val="Wybór16"/>
                  <w:enabled/>
                  <w:calcOnExit w:val="0"/>
                  <w:checkBox>
                    <w:sizeAuto/>
                    <w:default w:val="0"/>
                  </w:checkBox>
                </w:ffData>
              </w:fldChar>
            </w:r>
            <w:r w:rsidRPr="009C513F">
              <w:rPr>
                <w:rFonts w:asciiTheme="minorHAnsi" w:hAnsiTheme="minorHAnsi" w:cstheme="minorHAnsi"/>
              </w:rPr>
              <w:instrText xml:space="preserve"> FORMCHECKBOX </w:instrText>
            </w:r>
            <w:r w:rsidR="005534F5">
              <w:rPr>
                <w:rFonts w:asciiTheme="minorHAnsi" w:hAnsiTheme="minorHAnsi" w:cstheme="minorHAnsi"/>
              </w:rPr>
            </w:r>
            <w:r w:rsidR="005534F5">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Centrum integracji społecznej </w:t>
            </w:r>
          </w:p>
          <w:p w14:paraId="6974D513" w14:textId="77777777" w:rsidR="00632618" w:rsidRPr="009C513F" w:rsidRDefault="00632618" w:rsidP="00632618">
            <w:pPr>
              <w:spacing w:line="360" w:lineRule="auto"/>
              <w:jc w:val="both"/>
              <w:rPr>
                <w:rFonts w:asciiTheme="minorHAnsi" w:hAnsiTheme="minorHAnsi" w:cstheme="minorHAnsi"/>
              </w:rPr>
            </w:pPr>
            <w:r w:rsidRPr="009C513F">
              <w:rPr>
                <w:rFonts w:asciiTheme="minorHAnsi" w:hAnsiTheme="minorHAnsi" w:cstheme="minorHAnsi"/>
              </w:rPr>
              <w:fldChar w:fldCharType="begin">
                <w:ffData>
                  <w:name w:val="Wybór15"/>
                  <w:enabled/>
                  <w:calcOnExit w:val="0"/>
                  <w:checkBox>
                    <w:sizeAuto/>
                    <w:default w:val="0"/>
                  </w:checkBox>
                </w:ffData>
              </w:fldChar>
            </w:r>
            <w:r w:rsidRPr="009C513F">
              <w:rPr>
                <w:rFonts w:asciiTheme="minorHAnsi" w:hAnsiTheme="minorHAnsi" w:cstheme="minorHAnsi"/>
              </w:rPr>
              <w:instrText xml:space="preserve"> FORMCHECKBOX </w:instrText>
            </w:r>
            <w:r w:rsidR="005534F5">
              <w:rPr>
                <w:rFonts w:asciiTheme="minorHAnsi" w:hAnsiTheme="minorHAnsi" w:cstheme="minorHAnsi"/>
              </w:rPr>
            </w:r>
            <w:r w:rsidR="005534F5">
              <w:rPr>
                <w:rFonts w:asciiTheme="minorHAnsi" w:hAnsiTheme="minorHAnsi" w:cstheme="minorHAnsi"/>
              </w:rPr>
              <w:fldChar w:fldCharType="separate"/>
            </w:r>
            <w:r w:rsidRPr="009C513F">
              <w:rPr>
                <w:rFonts w:asciiTheme="minorHAnsi" w:hAnsiTheme="minorHAnsi" w:cstheme="minorHAnsi"/>
              </w:rPr>
              <w:fldChar w:fldCharType="end"/>
            </w:r>
            <w:r>
              <w:rPr>
                <w:rFonts w:asciiTheme="minorHAnsi" w:hAnsiTheme="minorHAnsi" w:cstheme="minorHAnsi"/>
              </w:rPr>
              <w:t xml:space="preserve"> K</w:t>
            </w:r>
            <w:r w:rsidRPr="009C513F">
              <w:rPr>
                <w:rFonts w:asciiTheme="minorHAnsi" w:hAnsiTheme="minorHAnsi" w:cstheme="minorHAnsi"/>
              </w:rPr>
              <w:t xml:space="preserve">lub </w:t>
            </w:r>
            <w:r>
              <w:rPr>
                <w:rFonts w:asciiTheme="minorHAnsi" w:hAnsiTheme="minorHAnsi" w:cstheme="minorHAnsi"/>
              </w:rPr>
              <w:t>I</w:t>
            </w:r>
            <w:r w:rsidRPr="009C513F">
              <w:rPr>
                <w:rFonts w:asciiTheme="minorHAnsi" w:hAnsiTheme="minorHAnsi" w:cstheme="minorHAnsi"/>
              </w:rPr>
              <w:t xml:space="preserve">ntegracji </w:t>
            </w:r>
            <w:r>
              <w:rPr>
                <w:rFonts w:asciiTheme="minorHAnsi" w:hAnsiTheme="minorHAnsi" w:cstheme="minorHAnsi"/>
              </w:rPr>
              <w:t>S</w:t>
            </w:r>
            <w:r w:rsidRPr="009C513F">
              <w:rPr>
                <w:rFonts w:asciiTheme="minorHAnsi" w:hAnsiTheme="minorHAnsi" w:cstheme="minorHAnsi"/>
              </w:rPr>
              <w:t>połecznej</w:t>
            </w:r>
          </w:p>
          <w:p w14:paraId="55E28321" w14:textId="696FCC09" w:rsidR="00AB4912" w:rsidRPr="009C513F" w:rsidRDefault="006C17A3" w:rsidP="00AB4912">
            <w:pPr>
              <w:spacing w:line="360" w:lineRule="auto"/>
              <w:jc w:val="both"/>
              <w:rPr>
                <w:rFonts w:asciiTheme="minorHAnsi" w:hAnsiTheme="minorHAnsi" w:cstheme="minorHAnsi"/>
              </w:rPr>
            </w:pPr>
            <w:r w:rsidRPr="009C513F">
              <w:rPr>
                <w:rFonts w:asciiTheme="minorHAnsi" w:hAnsiTheme="minorHAnsi" w:cstheme="minorHAnsi"/>
              </w:rPr>
              <w:fldChar w:fldCharType="begin">
                <w:ffData>
                  <w:name w:val="Wybór17"/>
                  <w:enabled/>
                  <w:calcOnExit w:val="0"/>
                  <w:checkBox>
                    <w:sizeAuto/>
                    <w:default w:val="0"/>
                  </w:checkBox>
                </w:ffData>
              </w:fldChar>
            </w:r>
            <w:bookmarkStart w:id="12" w:name="Wybór17"/>
            <w:r w:rsidR="00AB4912" w:rsidRPr="009C513F">
              <w:rPr>
                <w:rFonts w:asciiTheme="minorHAnsi" w:hAnsiTheme="minorHAnsi" w:cstheme="minorHAnsi"/>
              </w:rPr>
              <w:instrText xml:space="preserve"> FORMCHECKBOX </w:instrText>
            </w:r>
            <w:r w:rsidR="005534F5">
              <w:rPr>
                <w:rFonts w:asciiTheme="minorHAnsi" w:hAnsiTheme="minorHAnsi" w:cstheme="minorHAnsi"/>
              </w:rPr>
            </w:r>
            <w:r w:rsidR="005534F5">
              <w:rPr>
                <w:rFonts w:asciiTheme="minorHAnsi" w:hAnsiTheme="minorHAnsi" w:cstheme="minorHAnsi"/>
              </w:rPr>
              <w:fldChar w:fldCharType="separate"/>
            </w:r>
            <w:r w:rsidRPr="009C513F">
              <w:rPr>
                <w:rFonts w:asciiTheme="minorHAnsi" w:hAnsiTheme="minorHAnsi" w:cstheme="minorHAnsi"/>
              </w:rPr>
              <w:fldChar w:fldCharType="end"/>
            </w:r>
            <w:bookmarkEnd w:id="12"/>
            <w:r w:rsidR="0017754E" w:rsidRPr="009C513F">
              <w:rPr>
                <w:rFonts w:asciiTheme="minorHAnsi" w:hAnsiTheme="minorHAnsi" w:cstheme="minorHAnsi"/>
              </w:rPr>
              <w:t xml:space="preserve"> </w:t>
            </w:r>
            <w:r w:rsidR="002773BD" w:rsidRPr="009C513F">
              <w:rPr>
                <w:rFonts w:asciiTheme="minorHAnsi" w:hAnsiTheme="minorHAnsi" w:cstheme="minorHAnsi"/>
              </w:rPr>
              <w:t>Spółdzielni</w:t>
            </w:r>
            <w:r w:rsidR="0017754E" w:rsidRPr="009C513F">
              <w:rPr>
                <w:rFonts w:asciiTheme="minorHAnsi" w:hAnsiTheme="minorHAnsi" w:cstheme="minorHAnsi"/>
              </w:rPr>
              <w:t>a</w:t>
            </w:r>
            <w:r w:rsidR="002773BD" w:rsidRPr="009C513F">
              <w:rPr>
                <w:rFonts w:asciiTheme="minorHAnsi" w:hAnsiTheme="minorHAnsi" w:cstheme="minorHAnsi"/>
              </w:rPr>
              <w:t xml:space="preserve"> pracy, w tym spółdzielnie inwalidów i spółdzielnie niewidomych, oraz spółdzielnie produkcji rolnej</w:t>
            </w:r>
          </w:p>
          <w:p w14:paraId="6DCD636D" w14:textId="59DA5B3C" w:rsidR="00AB4912" w:rsidRPr="009C513F" w:rsidRDefault="006C17A3" w:rsidP="00AB4912">
            <w:pPr>
              <w:spacing w:line="360" w:lineRule="auto"/>
              <w:jc w:val="both"/>
              <w:rPr>
                <w:rFonts w:asciiTheme="minorHAnsi" w:hAnsiTheme="minorHAnsi" w:cstheme="minorHAnsi"/>
              </w:rPr>
            </w:pPr>
            <w:r w:rsidRPr="009C513F">
              <w:rPr>
                <w:rFonts w:asciiTheme="minorHAnsi" w:hAnsiTheme="minorHAnsi" w:cstheme="minorHAnsi"/>
              </w:rPr>
              <w:fldChar w:fldCharType="begin">
                <w:ffData>
                  <w:name w:val="Wybór18"/>
                  <w:enabled/>
                  <w:calcOnExit w:val="0"/>
                  <w:checkBox>
                    <w:sizeAuto/>
                    <w:default w:val="0"/>
                  </w:checkBox>
                </w:ffData>
              </w:fldChar>
            </w:r>
            <w:bookmarkStart w:id="13" w:name="Wybór18"/>
            <w:r w:rsidR="00AB4912" w:rsidRPr="009C513F">
              <w:rPr>
                <w:rFonts w:asciiTheme="minorHAnsi" w:hAnsiTheme="minorHAnsi" w:cstheme="minorHAnsi"/>
              </w:rPr>
              <w:instrText xml:space="preserve"> FORMCHECKBOX </w:instrText>
            </w:r>
            <w:r w:rsidR="005534F5">
              <w:rPr>
                <w:rFonts w:asciiTheme="minorHAnsi" w:hAnsiTheme="minorHAnsi" w:cstheme="minorHAnsi"/>
              </w:rPr>
            </w:r>
            <w:r w:rsidR="005534F5">
              <w:rPr>
                <w:rFonts w:asciiTheme="minorHAnsi" w:hAnsiTheme="minorHAnsi" w:cstheme="minorHAnsi"/>
              </w:rPr>
              <w:fldChar w:fldCharType="separate"/>
            </w:r>
            <w:r w:rsidRPr="009C513F">
              <w:rPr>
                <w:rFonts w:asciiTheme="minorHAnsi" w:hAnsiTheme="minorHAnsi" w:cstheme="minorHAnsi"/>
              </w:rPr>
              <w:fldChar w:fldCharType="end"/>
            </w:r>
            <w:bookmarkEnd w:id="13"/>
            <w:r w:rsidR="00AB4912" w:rsidRPr="009C513F">
              <w:rPr>
                <w:rFonts w:asciiTheme="minorHAnsi" w:hAnsiTheme="minorHAnsi" w:cstheme="minorHAnsi"/>
              </w:rPr>
              <w:t xml:space="preserve"> </w:t>
            </w:r>
            <w:r w:rsidR="002773BD" w:rsidRPr="009C513F">
              <w:rPr>
                <w:rFonts w:asciiTheme="minorHAnsi" w:hAnsiTheme="minorHAnsi" w:cstheme="minorHAnsi"/>
              </w:rPr>
              <w:t xml:space="preserve">Organizacje pozarządowe, o których mowa w art. 3 ust. 2 ustawy z dnia 24 kwietnia 2003 r. o działalności pożytku publicznego i o wolontariacie </w:t>
            </w:r>
            <w:r w:rsidR="005E10FA" w:rsidRPr="004A4634">
              <w:rPr>
                <w:rFonts w:asciiTheme="minorHAnsi" w:hAnsiTheme="minorHAnsi" w:cstheme="minorHAnsi"/>
              </w:rPr>
              <w:t>(Dz. U. z 2023 r. poz. 571),</w:t>
            </w:r>
            <w:r w:rsidR="005E10FA" w:rsidRPr="005E10FA">
              <w:rPr>
                <w:rFonts w:asciiTheme="minorHAnsi" w:hAnsiTheme="minorHAnsi" w:cstheme="minorHAnsi"/>
              </w:rPr>
              <w:t xml:space="preserve"> </w:t>
            </w:r>
            <w:r w:rsidR="002773BD" w:rsidRPr="009C513F">
              <w:rPr>
                <w:rFonts w:asciiTheme="minorHAnsi" w:hAnsiTheme="minorHAnsi" w:cstheme="minorHAnsi"/>
              </w:rPr>
              <w:t>z wyjątkiem partii politycznych, europejskich partii politycznych, związków zawodowych i organizacji pracodawców, samorządów zawodowych, fundacji utworzonych przez partie polityczne i europejskich fundacji politycznych;</w:t>
            </w:r>
          </w:p>
          <w:p w14:paraId="006CF89B" w14:textId="3BD0DDE3" w:rsidR="004E1CC4" w:rsidRPr="009C513F" w:rsidRDefault="002773BD" w:rsidP="00AB4912">
            <w:pPr>
              <w:spacing w:line="360" w:lineRule="auto"/>
              <w:jc w:val="both"/>
              <w:rPr>
                <w:rFonts w:asciiTheme="minorHAnsi" w:hAnsiTheme="minorHAnsi" w:cstheme="minorHAnsi"/>
              </w:rPr>
            </w:pPr>
            <w:r w:rsidRPr="009C513F">
              <w:rPr>
                <w:rFonts w:asciiTheme="minorHAnsi" w:hAnsiTheme="minorHAnsi" w:cstheme="minorHAnsi"/>
              </w:rPr>
              <w:lastRenderedPageBreak/>
              <w:fldChar w:fldCharType="begin">
                <w:ffData>
                  <w:name w:val="Wybór17"/>
                  <w:enabled/>
                  <w:calcOnExit w:val="0"/>
                  <w:checkBox>
                    <w:sizeAuto/>
                    <w:default w:val="0"/>
                  </w:checkBox>
                </w:ffData>
              </w:fldChar>
            </w:r>
            <w:r w:rsidRPr="009C513F">
              <w:rPr>
                <w:rFonts w:asciiTheme="minorHAnsi" w:hAnsiTheme="minorHAnsi" w:cstheme="minorHAnsi"/>
              </w:rPr>
              <w:instrText xml:space="preserve"> FORMCHECKBOX </w:instrText>
            </w:r>
            <w:r w:rsidR="005534F5">
              <w:rPr>
                <w:rFonts w:asciiTheme="minorHAnsi" w:hAnsiTheme="minorHAnsi" w:cstheme="minorHAnsi"/>
              </w:rPr>
            </w:r>
            <w:r w:rsidR="005534F5">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Podmioty, o których mowa w art. 3 ust. 3 pkt 1, 2 lub 4 ustawy z dnia 24 kwietnia 2003 r. o działalności pożytku publicznego i o wolontariacie ( m.in. spółki non profit, kluby sportowe, podmioty kościelne, stowarzyszenia </w:t>
            </w:r>
            <w:proofErr w:type="spellStart"/>
            <w:r w:rsidRPr="009C513F">
              <w:rPr>
                <w:rFonts w:asciiTheme="minorHAnsi" w:hAnsiTheme="minorHAnsi" w:cstheme="minorHAnsi"/>
              </w:rPr>
              <w:t>jst</w:t>
            </w:r>
            <w:proofErr w:type="spellEnd"/>
            <w:r w:rsidRPr="009C513F">
              <w:rPr>
                <w:rFonts w:asciiTheme="minorHAnsi" w:hAnsiTheme="minorHAnsi" w:cstheme="minorHAnsi"/>
              </w:rPr>
              <w:t>).</w:t>
            </w:r>
          </w:p>
          <w:p w14:paraId="11953F2C" w14:textId="77777777" w:rsidR="0017754E" w:rsidRPr="009C513F" w:rsidRDefault="0017754E">
            <w:pPr>
              <w:jc w:val="both"/>
              <w:rPr>
                <w:rFonts w:asciiTheme="minorHAnsi" w:hAnsiTheme="minorHAnsi" w:cstheme="minorHAnsi"/>
              </w:rPr>
            </w:pPr>
            <w:r w:rsidRPr="009C513F">
              <w:rPr>
                <w:rFonts w:asciiTheme="minorHAnsi" w:hAnsiTheme="minorHAnsi" w:cstheme="minorHAnsi"/>
              </w:rPr>
              <w:t>T</w:t>
            </w:r>
            <w:r w:rsidR="00AB4912" w:rsidRPr="009C513F">
              <w:rPr>
                <w:rFonts w:asciiTheme="minorHAnsi" w:hAnsiTheme="minorHAnsi" w:cstheme="minorHAnsi"/>
              </w:rPr>
              <w:t>el</w:t>
            </w:r>
            <w:r w:rsidRPr="009C513F">
              <w:rPr>
                <w:rFonts w:asciiTheme="minorHAnsi" w:hAnsiTheme="minorHAnsi" w:cstheme="minorHAnsi"/>
              </w:rPr>
              <w:t>efon:</w:t>
            </w:r>
            <w:r w:rsidR="00AB4912" w:rsidRPr="009C513F">
              <w:rPr>
                <w:rFonts w:asciiTheme="minorHAnsi" w:hAnsiTheme="minorHAnsi" w:cstheme="minorHAnsi"/>
              </w:rPr>
              <w:t xml:space="preserve">......................................... </w:t>
            </w:r>
          </w:p>
          <w:p w14:paraId="6F8A0B2D" w14:textId="4912CB67" w:rsidR="00981E0C" w:rsidRPr="009C513F" w:rsidRDefault="0017754E">
            <w:pPr>
              <w:jc w:val="both"/>
              <w:rPr>
                <w:rFonts w:asciiTheme="minorHAnsi" w:hAnsiTheme="minorHAnsi" w:cstheme="minorHAnsi"/>
              </w:rPr>
            </w:pPr>
            <w:r w:rsidRPr="009C513F">
              <w:rPr>
                <w:rFonts w:asciiTheme="minorHAnsi" w:hAnsiTheme="minorHAnsi" w:cstheme="minorHAnsi"/>
              </w:rPr>
              <w:t xml:space="preserve">Adres </w:t>
            </w:r>
            <w:r w:rsidR="004E1CC4" w:rsidRPr="009C513F">
              <w:rPr>
                <w:rFonts w:asciiTheme="minorHAnsi" w:hAnsiTheme="minorHAnsi" w:cstheme="minorHAnsi"/>
              </w:rPr>
              <w:t>e</w:t>
            </w:r>
            <w:r w:rsidR="00AB4912" w:rsidRPr="009C513F">
              <w:rPr>
                <w:rFonts w:asciiTheme="minorHAnsi" w:hAnsiTheme="minorHAnsi" w:cstheme="minorHAnsi"/>
              </w:rPr>
              <w:t>-mail: .......................................</w:t>
            </w:r>
          </w:p>
          <w:p w14:paraId="0DE25CB2" w14:textId="206B8F71" w:rsidR="0017754E" w:rsidRPr="009C513F" w:rsidRDefault="0017754E">
            <w:pPr>
              <w:jc w:val="both"/>
              <w:rPr>
                <w:rFonts w:asciiTheme="minorHAnsi" w:hAnsiTheme="minorHAnsi" w:cstheme="minorHAnsi"/>
              </w:rPr>
            </w:pPr>
            <w:r w:rsidRPr="009C513F">
              <w:rPr>
                <w:rFonts w:asciiTheme="minorHAnsi" w:hAnsiTheme="minorHAnsi" w:cstheme="minorHAnsi"/>
              </w:rPr>
              <w:t xml:space="preserve">Adres strony internetowej (jeśli </w:t>
            </w:r>
            <w:r w:rsidR="005204FD" w:rsidRPr="009C513F">
              <w:rPr>
                <w:rFonts w:asciiTheme="minorHAnsi" w:hAnsiTheme="minorHAnsi" w:cstheme="minorHAnsi"/>
              </w:rPr>
              <w:t>dotyczy)…………………….</w:t>
            </w:r>
          </w:p>
          <w:p w14:paraId="53569E21" w14:textId="77777777" w:rsidR="00137D6B" w:rsidRPr="009C513F" w:rsidRDefault="00137D6B">
            <w:pPr>
              <w:jc w:val="both"/>
              <w:rPr>
                <w:rFonts w:asciiTheme="minorHAnsi" w:hAnsiTheme="minorHAnsi" w:cstheme="minorHAnsi"/>
              </w:rPr>
            </w:pPr>
          </w:p>
          <w:p w14:paraId="113D505C" w14:textId="77777777" w:rsidR="004E1CC4" w:rsidRPr="009C513F" w:rsidRDefault="004E1CC4" w:rsidP="004E1CC4">
            <w:pPr>
              <w:spacing w:line="360" w:lineRule="auto"/>
              <w:jc w:val="both"/>
              <w:rPr>
                <w:rFonts w:asciiTheme="minorHAnsi" w:hAnsiTheme="minorHAnsi" w:cstheme="minorHAnsi"/>
                <w:b/>
                <w:bCs/>
              </w:rPr>
            </w:pPr>
          </w:p>
          <w:p w14:paraId="08CBD86A" w14:textId="77777777" w:rsidR="0017754E" w:rsidRPr="009C513F" w:rsidRDefault="00943D8E" w:rsidP="008F68CC">
            <w:pPr>
              <w:spacing w:line="360" w:lineRule="auto"/>
              <w:jc w:val="both"/>
              <w:rPr>
                <w:rFonts w:asciiTheme="minorHAnsi" w:hAnsiTheme="minorHAnsi" w:cstheme="minorHAnsi"/>
                <w:b/>
                <w:bCs/>
              </w:rPr>
            </w:pPr>
            <w:r w:rsidRPr="009C513F">
              <w:rPr>
                <w:rFonts w:asciiTheme="minorHAnsi" w:hAnsiTheme="minorHAnsi" w:cstheme="minorHAnsi"/>
                <w:b/>
                <w:bCs/>
              </w:rPr>
              <w:t xml:space="preserve">Rachunek bankowy </w:t>
            </w:r>
            <w:r w:rsidR="008F68CC" w:rsidRPr="009C513F">
              <w:rPr>
                <w:rFonts w:asciiTheme="minorHAnsi" w:hAnsiTheme="minorHAnsi" w:cstheme="minorHAnsi"/>
                <w:b/>
                <w:bCs/>
              </w:rPr>
              <w:t xml:space="preserve">do wypłaty </w:t>
            </w:r>
            <w:r w:rsidR="0017754E" w:rsidRPr="009C513F">
              <w:rPr>
                <w:rFonts w:asciiTheme="minorHAnsi" w:hAnsiTheme="minorHAnsi" w:cstheme="minorHAnsi"/>
                <w:b/>
                <w:bCs/>
              </w:rPr>
              <w:t>Jednostkowej Pożyczki</w:t>
            </w:r>
          </w:p>
          <w:p w14:paraId="78409B35" w14:textId="5EAF5E91" w:rsidR="00943D8E" w:rsidRPr="009C513F" w:rsidRDefault="008F68CC" w:rsidP="0017754E">
            <w:pPr>
              <w:spacing w:line="360" w:lineRule="auto"/>
              <w:rPr>
                <w:rFonts w:asciiTheme="minorHAnsi" w:hAnsiTheme="minorHAnsi" w:cstheme="minorHAnsi"/>
              </w:rPr>
            </w:pPr>
            <w:r w:rsidRPr="009C513F">
              <w:rPr>
                <w:rFonts w:asciiTheme="minorHAnsi" w:hAnsiTheme="minorHAnsi" w:cstheme="minorHAnsi"/>
                <w:b/>
                <w:bCs/>
              </w:rPr>
              <w:t xml:space="preserve"> </w:t>
            </w:r>
            <w:r w:rsidR="00943D8E" w:rsidRPr="009C513F">
              <w:rPr>
                <w:rFonts w:asciiTheme="minorHAnsi" w:hAnsiTheme="minorHAnsi" w:cstheme="minorHAnsi"/>
                <w:b/>
                <w:bCs/>
              </w:rPr>
              <w:t>(nazwa banku i numer rachunku)</w:t>
            </w:r>
            <w:r w:rsidRPr="009C513F">
              <w:rPr>
                <w:rFonts w:asciiTheme="minorHAnsi" w:hAnsiTheme="minorHAnsi" w:cstheme="minorHAnsi"/>
                <w:b/>
                <w:bCs/>
              </w:rPr>
              <w:t xml:space="preserve"> </w:t>
            </w:r>
            <w:r w:rsidR="00943D8E" w:rsidRPr="009C513F">
              <w:rPr>
                <w:rFonts w:asciiTheme="minorHAnsi" w:hAnsiTheme="minorHAnsi" w:cstheme="minorHAnsi"/>
              </w:rPr>
              <w:t>………………</w:t>
            </w:r>
            <w:r w:rsidR="00730060" w:rsidRPr="009C513F">
              <w:rPr>
                <w:rFonts w:asciiTheme="minorHAnsi" w:hAnsiTheme="minorHAnsi" w:cstheme="minorHAnsi"/>
              </w:rPr>
              <w:t>…………………</w:t>
            </w:r>
            <w:r w:rsidR="004E1CC4" w:rsidRPr="009C513F">
              <w:rPr>
                <w:rFonts w:asciiTheme="minorHAnsi" w:hAnsiTheme="minorHAnsi" w:cstheme="minorHAnsi"/>
              </w:rPr>
              <w:t>………………………….</w:t>
            </w:r>
            <w:r w:rsidR="00943D8E" w:rsidRPr="009C513F">
              <w:rPr>
                <w:rFonts w:asciiTheme="minorHAnsi" w:hAnsiTheme="minorHAnsi" w:cstheme="minorHAnsi"/>
              </w:rPr>
              <w:t>…………………………………………</w:t>
            </w:r>
            <w:r w:rsidRPr="009C513F">
              <w:rPr>
                <w:rFonts w:asciiTheme="minorHAnsi" w:hAnsiTheme="minorHAnsi" w:cstheme="minorHAnsi"/>
                <w:sz w:val="32"/>
              </w:rPr>
              <w:t xml:space="preserve">_ _  _ _ _ _  _ _ _ _  _ _ _ _  _ _ _ _  _ _ _ _  _ _ _ _  </w:t>
            </w:r>
          </w:p>
          <w:p w14:paraId="42B87CE4" w14:textId="77777777" w:rsidR="0017754E" w:rsidRPr="009C513F" w:rsidRDefault="0017754E" w:rsidP="00943D8E">
            <w:pPr>
              <w:jc w:val="both"/>
              <w:rPr>
                <w:rFonts w:asciiTheme="minorHAnsi" w:hAnsiTheme="minorHAnsi" w:cstheme="minorHAnsi"/>
              </w:rPr>
            </w:pPr>
          </w:p>
          <w:p w14:paraId="4CABFCA7" w14:textId="0F6A6FBE" w:rsidR="00981E0C" w:rsidRDefault="00981E0C" w:rsidP="004016AB">
            <w:pPr>
              <w:jc w:val="both"/>
              <w:rPr>
                <w:rFonts w:asciiTheme="minorHAnsi" w:hAnsiTheme="minorHAnsi" w:cstheme="minorHAnsi"/>
                <w:sz w:val="22"/>
              </w:rPr>
            </w:pPr>
            <w:r w:rsidRPr="009C513F">
              <w:rPr>
                <w:rFonts w:asciiTheme="minorHAnsi" w:hAnsiTheme="minorHAnsi" w:cstheme="minorHAnsi"/>
              </w:rPr>
              <w:t xml:space="preserve"> </w:t>
            </w:r>
            <w:r w:rsidRPr="009C513F">
              <w:rPr>
                <w:rFonts w:asciiTheme="minorHAnsi" w:hAnsiTheme="minorHAnsi" w:cstheme="minorHAnsi"/>
                <w:b/>
                <w:bCs/>
              </w:rPr>
              <w:t>Dane osobowe</w:t>
            </w:r>
            <w:r w:rsidR="004016AB">
              <w:rPr>
                <w:rFonts w:asciiTheme="minorHAnsi" w:hAnsiTheme="minorHAnsi" w:cstheme="minorHAnsi"/>
                <w:b/>
                <w:bCs/>
              </w:rPr>
              <w:t xml:space="preserve"> </w:t>
            </w:r>
            <w:r w:rsidR="004016AB">
              <w:rPr>
                <w:rFonts w:asciiTheme="minorHAnsi" w:hAnsiTheme="minorHAnsi" w:cstheme="minorHAnsi"/>
              </w:rPr>
              <w:t>o</w:t>
            </w:r>
            <w:r w:rsidR="002A64ED" w:rsidRPr="007C7E94">
              <w:rPr>
                <w:rFonts w:asciiTheme="minorHAnsi" w:hAnsiTheme="minorHAnsi" w:cstheme="minorHAnsi"/>
              </w:rPr>
              <w:t>s</w:t>
            </w:r>
            <w:r w:rsidR="004016AB">
              <w:rPr>
                <w:rFonts w:asciiTheme="minorHAnsi" w:hAnsiTheme="minorHAnsi" w:cstheme="minorHAnsi"/>
              </w:rPr>
              <w:t>ó</w:t>
            </w:r>
            <w:r w:rsidR="002A64ED" w:rsidRPr="007C7E94">
              <w:rPr>
                <w:rFonts w:asciiTheme="minorHAnsi" w:hAnsiTheme="minorHAnsi" w:cstheme="minorHAnsi"/>
              </w:rPr>
              <w:t>b reprezentując</w:t>
            </w:r>
            <w:r w:rsidR="004016AB">
              <w:rPr>
                <w:rFonts w:asciiTheme="minorHAnsi" w:hAnsiTheme="minorHAnsi" w:cstheme="minorHAnsi"/>
              </w:rPr>
              <w:t>ych (</w:t>
            </w:r>
            <w:r w:rsidR="004016AB" w:rsidRPr="009C513F">
              <w:rPr>
                <w:rFonts w:asciiTheme="minorHAnsi" w:hAnsiTheme="minorHAnsi" w:cstheme="minorHAnsi"/>
                <w:sz w:val="22"/>
              </w:rPr>
              <w:t>powielić w razie konieczności):</w:t>
            </w:r>
          </w:p>
          <w:p w14:paraId="67CFE96D" w14:textId="77777777" w:rsidR="004016AB" w:rsidRPr="009C513F" w:rsidRDefault="004016AB" w:rsidP="004016AB">
            <w:pPr>
              <w:jc w:val="both"/>
              <w:rPr>
                <w:rFonts w:asciiTheme="minorHAnsi" w:hAnsiTheme="minorHAnsi" w:cstheme="minorHAnsi"/>
              </w:rPr>
            </w:pPr>
          </w:p>
          <w:p w14:paraId="5F33840E" w14:textId="77777777" w:rsidR="002369FC" w:rsidRDefault="007C7E94" w:rsidP="004016AB">
            <w:pPr>
              <w:pStyle w:val="Akapitzlist"/>
              <w:numPr>
                <w:ilvl w:val="0"/>
                <w:numId w:val="52"/>
              </w:numPr>
              <w:spacing w:line="360" w:lineRule="auto"/>
              <w:jc w:val="both"/>
              <w:rPr>
                <w:rFonts w:asciiTheme="minorHAnsi" w:hAnsiTheme="minorHAnsi" w:cstheme="minorBidi"/>
              </w:rPr>
            </w:pPr>
            <w:r w:rsidRPr="004016AB">
              <w:rPr>
                <w:rFonts w:asciiTheme="minorHAnsi" w:hAnsiTheme="minorHAnsi" w:cstheme="minorHAnsi"/>
              </w:rPr>
              <w:t xml:space="preserve">nazwisko ..............................................  imię ...............................................  </w:t>
            </w:r>
            <w:r w:rsidR="005204FD" w:rsidRPr="004016AB">
              <w:rPr>
                <w:rFonts w:asciiTheme="minorHAnsi" w:hAnsiTheme="minorHAnsi" w:cstheme="minorBidi"/>
              </w:rPr>
              <w:t>T</w:t>
            </w:r>
            <w:r w:rsidR="00981E0C" w:rsidRPr="004016AB">
              <w:rPr>
                <w:rFonts w:asciiTheme="minorHAnsi" w:hAnsiTheme="minorHAnsi" w:cstheme="minorBidi"/>
              </w:rPr>
              <w:t>el</w:t>
            </w:r>
            <w:r w:rsidR="005204FD" w:rsidRPr="004016AB">
              <w:rPr>
                <w:rFonts w:asciiTheme="minorHAnsi" w:hAnsiTheme="minorHAnsi" w:cstheme="minorBidi"/>
              </w:rPr>
              <w:t>efon:</w:t>
            </w:r>
            <w:r w:rsidR="00981E0C" w:rsidRPr="004016AB">
              <w:rPr>
                <w:rFonts w:asciiTheme="minorHAnsi" w:hAnsiTheme="minorHAnsi" w:cstheme="minorBidi"/>
              </w:rPr>
              <w:t>..............</w:t>
            </w:r>
            <w:r w:rsidR="004B2E45" w:rsidRPr="004016AB">
              <w:rPr>
                <w:rFonts w:asciiTheme="minorHAnsi" w:hAnsiTheme="minorHAnsi" w:cstheme="minorBidi"/>
              </w:rPr>
              <w:t xml:space="preserve">.................... </w:t>
            </w:r>
            <w:r w:rsidR="002A64ED" w:rsidRPr="004016AB">
              <w:rPr>
                <w:rFonts w:asciiTheme="minorHAnsi" w:hAnsiTheme="minorHAnsi" w:cstheme="minorBidi"/>
              </w:rPr>
              <w:t>a</w:t>
            </w:r>
            <w:r w:rsidR="005204FD" w:rsidRPr="004016AB">
              <w:rPr>
                <w:rFonts w:asciiTheme="minorHAnsi" w:hAnsiTheme="minorHAnsi" w:cstheme="minorBidi"/>
              </w:rPr>
              <w:t xml:space="preserve">dres </w:t>
            </w:r>
            <w:r w:rsidR="004B2E45" w:rsidRPr="004016AB">
              <w:rPr>
                <w:rFonts w:asciiTheme="minorHAnsi" w:hAnsiTheme="minorHAnsi" w:cstheme="minorBidi"/>
              </w:rPr>
              <w:t>e-mail</w:t>
            </w:r>
            <w:r w:rsidR="00981E0C" w:rsidRPr="004016AB">
              <w:rPr>
                <w:rFonts w:asciiTheme="minorHAnsi" w:hAnsiTheme="minorHAnsi" w:cstheme="minorBidi"/>
              </w:rPr>
              <w:t>: ............................</w:t>
            </w:r>
            <w:r w:rsidR="004B2E45" w:rsidRPr="004016AB">
              <w:rPr>
                <w:rFonts w:asciiTheme="minorHAnsi" w:hAnsiTheme="minorHAnsi" w:cstheme="minorBidi"/>
              </w:rPr>
              <w:t xml:space="preserve">........................... </w:t>
            </w:r>
          </w:p>
          <w:p w14:paraId="625161D5" w14:textId="77777777" w:rsidR="004016AB" w:rsidRDefault="004016AB" w:rsidP="004016AB">
            <w:pPr>
              <w:pStyle w:val="Akapitzlist"/>
              <w:numPr>
                <w:ilvl w:val="0"/>
                <w:numId w:val="52"/>
              </w:numPr>
              <w:spacing w:line="360" w:lineRule="auto"/>
              <w:jc w:val="both"/>
              <w:rPr>
                <w:rFonts w:asciiTheme="minorHAnsi" w:hAnsiTheme="minorHAnsi" w:cstheme="minorBidi"/>
              </w:rPr>
            </w:pPr>
            <w:r w:rsidRPr="004016AB">
              <w:rPr>
                <w:rFonts w:asciiTheme="minorHAnsi" w:hAnsiTheme="minorHAnsi" w:cstheme="minorHAnsi"/>
              </w:rPr>
              <w:t xml:space="preserve">nazwisko ..............................................  imię ...............................................  </w:t>
            </w:r>
            <w:r w:rsidRPr="004016AB">
              <w:rPr>
                <w:rFonts w:asciiTheme="minorHAnsi" w:hAnsiTheme="minorHAnsi" w:cstheme="minorBidi"/>
              </w:rPr>
              <w:t xml:space="preserve">Telefon:.................................. adres e-mail: ....................................................... </w:t>
            </w:r>
          </w:p>
          <w:p w14:paraId="664DF54C" w14:textId="77777777" w:rsidR="0001453A" w:rsidRDefault="0001453A" w:rsidP="0001453A">
            <w:pPr>
              <w:spacing w:line="360" w:lineRule="auto"/>
              <w:jc w:val="both"/>
              <w:rPr>
                <w:rFonts w:asciiTheme="minorHAnsi" w:hAnsiTheme="minorHAnsi" w:cstheme="minorBidi"/>
              </w:rPr>
            </w:pPr>
          </w:p>
          <w:p w14:paraId="78902059" w14:textId="3C722333" w:rsidR="0001453A" w:rsidRDefault="0001453A" w:rsidP="0001453A">
            <w:pPr>
              <w:spacing w:line="360" w:lineRule="auto"/>
              <w:jc w:val="both"/>
              <w:rPr>
                <w:rFonts w:asciiTheme="minorHAnsi" w:hAnsiTheme="minorHAnsi" w:cstheme="minorHAnsi"/>
                <w:sz w:val="22"/>
              </w:rPr>
            </w:pPr>
            <w:r w:rsidRPr="009C513F">
              <w:rPr>
                <w:rFonts w:asciiTheme="minorHAnsi" w:hAnsiTheme="minorHAnsi" w:cstheme="minorHAnsi"/>
                <w:b/>
                <w:bCs/>
              </w:rPr>
              <w:t>Dane osobowe</w:t>
            </w:r>
            <w:r>
              <w:rPr>
                <w:rFonts w:asciiTheme="minorHAnsi" w:hAnsiTheme="minorHAnsi" w:cstheme="minorHAnsi"/>
                <w:b/>
                <w:bCs/>
              </w:rPr>
              <w:t xml:space="preserve"> </w:t>
            </w:r>
            <w:r>
              <w:rPr>
                <w:rFonts w:asciiTheme="minorHAnsi" w:hAnsiTheme="minorHAnsi" w:cstheme="minorHAnsi"/>
              </w:rPr>
              <w:t>o</w:t>
            </w:r>
            <w:r w:rsidRPr="007C7E94">
              <w:rPr>
                <w:rFonts w:asciiTheme="minorHAnsi" w:hAnsiTheme="minorHAnsi" w:cstheme="minorHAnsi"/>
              </w:rPr>
              <w:t>s</w:t>
            </w:r>
            <w:r>
              <w:rPr>
                <w:rFonts w:asciiTheme="minorHAnsi" w:hAnsiTheme="minorHAnsi" w:cstheme="minorHAnsi"/>
              </w:rPr>
              <w:t>ó</w:t>
            </w:r>
            <w:r w:rsidRPr="007C7E94">
              <w:rPr>
                <w:rFonts w:asciiTheme="minorHAnsi" w:hAnsiTheme="minorHAnsi" w:cstheme="minorHAnsi"/>
              </w:rPr>
              <w:t>b</w:t>
            </w:r>
            <w:r>
              <w:rPr>
                <w:rFonts w:asciiTheme="minorHAnsi" w:hAnsiTheme="minorHAnsi" w:cstheme="minorHAnsi"/>
              </w:rPr>
              <w:t xml:space="preserve"> wskazanych do kontaktu* </w:t>
            </w:r>
            <w:r w:rsidRPr="009C513F">
              <w:rPr>
                <w:rFonts w:asciiTheme="minorHAnsi" w:hAnsiTheme="minorHAnsi" w:cstheme="minorHAnsi"/>
                <w:sz w:val="22"/>
              </w:rPr>
              <w:t>:</w:t>
            </w:r>
          </w:p>
          <w:p w14:paraId="04D246D1" w14:textId="77777777" w:rsidR="0001453A" w:rsidRDefault="0001453A" w:rsidP="00A40992">
            <w:pPr>
              <w:pStyle w:val="Akapitzlist"/>
              <w:spacing w:line="360" w:lineRule="auto"/>
              <w:jc w:val="both"/>
              <w:rPr>
                <w:rFonts w:asciiTheme="minorHAnsi" w:hAnsiTheme="minorHAnsi" w:cstheme="minorBidi"/>
              </w:rPr>
            </w:pPr>
            <w:r w:rsidRPr="004016AB">
              <w:rPr>
                <w:rFonts w:asciiTheme="minorHAnsi" w:hAnsiTheme="minorHAnsi" w:cstheme="minorHAnsi"/>
              </w:rPr>
              <w:t xml:space="preserve">nazwisko ..............................................  imię ...............................................  </w:t>
            </w:r>
            <w:r w:rsidRPr="004016AB">
              <w:rPr>
                <w:rFonts w:asciiTheme="minorHAnsi" w:hAnsiTheme="minorHAnsi" w:cstheme="minorBidi"/>
              </w:rPr>
              <w:t xml:space="preserve">Telefon:.................................. adres e-mail: ....................................................... </w:t>
            </w:r>
          </w:p>
          <w:p w14:paraId="185082B2" w14:textId="77777777" w:rsidR="004016AB" w:rsidRDefault="004016AB" w:rsidP="0001453A">
            <w:pPr>
              <w:spacing w:line="360" w:lineRule="auto"/>
              <w:jc w:val="both"/>
              <w:rPr>
                <w:rFonts w:asciiTheme="minorHAnsi" w:hAnsiTheme="minorHAnsi" w:cstheme="minorBidi"/>
              </w:rPr>
            </w:pPr>
          </w:p>
          <w:p w14:paraId="2A548ACC" w14:textId="261EEB6D" w:rsidR="0001453A" w:rsidRPr="0001453A" w:rsidRDefault="0001453A" w:rsidP="0001453A">
            <w:pPr>
              <w:jc w:val="both"/>
              <w:rPr>
                <w:rFonts w:asciiTheme="minorHAnsi" w:hAnsiTheme="minorHAnsi" w:cstheme="minorBidi"/>
              </w:rPr>
            </w:pPr>
            <w:r>
              <w:rPr>
                <w:rFonts w:asciiTheme="minorHAnsi" w:hAnsiTheme="minorHAnsi" w:cstheme="minorBidi"/>
              </w:rPr>
              <w:t>*</w:t>
            </w:r>
            <w:r w:rsidRPr="0001453A">
              <w:rPr>
                <w:rFonts w:asciiTheme="minorHAnsi" w:hAnsiTheme="minorHAnsi" w:cstheme="minorBidi"/>
                <w:sz w:val="20"/>
                <w:szCs w:val="20"/>
              </w:rPr>
              <w:t>w przypadku innych osób niż wskazanych</w:t>
            </w:r>
            <w:r w:rsidR="00A40992">
              <w:rPr>
                <w:rFonts w:asciiTheme="minorHAnsi" w:hAnsiTheme="minorHAnsi" w:cstheme="minorBidi"/>
                <w:sz w:val="20"/>
                <w:szCs w:val="20"/>
              </w:rPr>
              <w:t xml:space="preserve"> do reprezentacji </w:t>
            </w:r>
            <w:r w:rsidRPr="0001453A">
              <w:rPr>
                <w:rFonts w:asciiTheme="minorHAnsi" w:hAnsiTheme="minorHAnsi" w:cstheme="minorBidi"/>
                <w:sz w:val="20"/>
                <w:szCs w:val="20"/>
              </w:rPr>
              <w:t xml:space="preserve">należy </w:t>
            </w:r>
            <w:r w:rsidR="00A40992" w:rsidRPr="0001453A">
              <w:rPr>
                <w:rFonts w:asciiTheme="minorHAnsi" w:hAnsiTheme="minorHAnsi" w:cstheme="minorBidi"/>
                <w:sz w:val="20"/>
                <w:szCs w:val="20"/>
              </w:rPr>
              <w:t>z</w:t>
            </w:r>
            <w:r w:rsidR="00A40992">
              <w:rPr>
                <w:rFonts w:asciiTheme="minorHAnsi" w:hAnsiTheme="minorHAnsi" w:cstheme="minorBidi"/>
                <w:sz w:val="20"/>
                <w:szCs w:val="20"/>
              </w:rPr>
              <w:t>ałączyć</w:t>
            </w:r>
            <w:r w:rsidR="00A40992" w:rsidRPr="0001453A">
              <w:rPr>
                <w:rFonts w:asciiTheme="minorHAnsi" w:hAnsiTheme="minorHAnsi" w:cstheme="minorBidi"/>
                <w:sz w:val="20"/>
                <w:szCs w:val="20"/>
              </w:rPr>
              <w:t xml:space="preserve"> </w:t>
            </w:r>
            <w:r w:rsidR="00A40992">
              <w:rPr>
                <w:rFonts w:asciiTheme="minorHAnsi" w:hAnsiTheme="minorHAnsi" w:cstheme="minorBidi"/>
                <w:sz w:val="20"/>
                <w:szCs w:val="20"/>
              </w:rPr>
              <w:t>Klauzule informacyjne stanowiące</w:t>
            </w:r>
            <w:r w:rsidR="00A40992" w:rsidRPr="0001453A">
              <w:rPr>
                <w:rFonts w:asciiTheme="minorHAnsi" w:hAnsiTheme="minorHAnsi" w:cstheme="minorBidi"/>
                <w:sz w:val="20"/>
                <w:szCs w:val="20"/>
              </w:rPr>
              <w:t xml:space="preserve"> </w:t>
            </w:r>
            <w:r w:rsidRPr="0001453A">
              <w:rPr>
                <w:rFonts w:asciiTheme="minorHAnsi" w:hAnsiTheme="minorHAnsi" w:cstheme="minorBidi"/>
                <w:sz w:val="20"/>
                <w:szCs w:val="20"/>
              </w:rPr>
              <w:t>zał</w:t>
            </w:r>
            <w:r w:rsidR="00A40992">
              <w:rPr>
                <w:rFonts w:asciiTheme="minorHAnsi" w:hAnsiTheme="minorHAnsi" w:cstheme="minorBidi"/>
                <w:sz w:val="20"/>
                <w:szCs w:val="20"/>
              </w:rPr>
              <w:t xml:space="preserve">ączniki nr </w:t>
            </w:r>
            <w:r w:rsidRPr="0001453A">
              <w:rPr>
                <w:rFonts w:asciiTheme="minorHAnsi" w:hAnsiTheme="minorHAnsi" w:cstheme="minorBidi"/>
                <w:sz w:val="20"/>
                <w:szCs w:val="20"/>
              </w:rPr>
              <w:t xml:space="preserve">11 i 12 podpisane przez </w:t>
            </w:r>
            <w:r w:rsidR="00A40992">
              <w:rPr>
                <w:rFonts w:asciiTheme="minorHAnsi" w:hAnsiTheme="minorHAnsi" w:cstheme="minorBidi"/>
                <w:sz w:val="20"/>
                <w:szCs w:val="20"/>
              </w:rPr>
              <w:t>osobę wskazaną do kontaktu</w:t>
            </w:r>
          </w:p>
        </w:tc>
      </w:tr>
    </w:tbl>
    <w:p w14:paraId="07D6780F" w14:textId="77777777" w:rsidR="00A30C95" w:rsidRPr="009C513F" w:rsidRDefault="00A30C95">
      <w:pPr>
        <w:jc w:val="both"/>
        <w:rPr>
          <w:rFonts w:asciiTheme="minorHAnsi" w:hAnsiTheme="minorHAnsi" w:cstheme="minorHAnsi"/>
          <w:b/>
          <w:bCs/>
        </w:rPr>
      </w:pPr>
    </w:p>
    <w:p w14:paraId="49C87A4A" w14:textId="6DC4E4AA" w:rsidR="00981E0C" w:rsidRPr="009C513F" w:rsidRDefault="00981E0C">
      <w:pPr>
        <w:jc w:val="both"/>
        <w:rPr>
          <w:rFonts w:asciiTheme="minorHAnsi" w:hAnsiTheme="minorHAnsi" w:cstheme="minorHAnsi"/>
          <w:b/>
          <w:bCs/>
        </w:rPr>
      </w:pPr>
      <w:r w:rsidRPr="009C513F">
        <w:rPr>
          <w:rFonts w:asciiTheme="minorHAnsi" w:hAnsiTheme="minorHAnsi" w:cstheme="minorHAnsi"/>
          <w:b/>
          <w:bCs/>
        </w:rPr>
        <w:t>Działalność</w:t>
      </w:r>
      <w:r w:rsidR="006B681D">
        <w:rPr>
          <w:rFonts w:asciiTheme="minorHAnsi" w:hAnsiTheme="minorHAnsi" w:cstheme="minorHAnsi"/>
          <w:b/>
          <w:bCs/>
        </w:rPr>
        <w:t xml:space="preserve"> Wnioskodawcy</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568"/>
      </w:tblGrid>
      <w:tr w:rsidR="00981E0C" w:rsidRPr="009C513F" w14:paraId="5B777F6C" w14:textId="77777777" w:rsidTr="1684DC6C">
        <w:tc>
          <w:tcPr>
            <w:tcW w:w="9568" w:type="dxa"/>
            <w:tcBorders>
              <w:top w:val="single" w:sz="6" w:space="0" w:color="auto"/>
              <w:bottom w:val="single" w:sz="6" w:space="0" w:color="auto"/>
            </w:tcBorders>
          </w:tcPr>
          <w:p w14:paraId="2B08547B" w14:textId="77777777" w:rsidR="004E1CC4" w:rsidRPr="009C513F" w:rsidRDefault="004E1CC4">
            <w:pPr>
              <w:spacing w:line="360" w:lineRule="auto"/>
              <w:jc w:val="both"/>
              <w:rPr>
                <w:rFonts w:asciiTheme="minorHAnsi" w:hAnsiTheme="minorHAnsi" w:cstheme="minorHAnsi"/>
                <w:b/>
                <w:bCs/>
              </w:rPr>
            </w:pPr>
          </w:p>
          <w:p w14:paraId="799DC63A" w14:textId="77777777" w:rsidR="00981E0C" w:rsidRPr="009C513F" w:rsidRDefault="00F15DB0" w:rsidP="1A6D8C1E">
            <w:pPr>
              <w:spacing w:line="360" w:lineRule="auto"/>
              <w:jc w:val="both"/>
              <w:rPr>
                <w:rFonts w:asciiTheme="minorHAnsi" w:hAnsiTheme="minorHAnsi" w:cstheme="minorBidi"/>
              </w:rPr>
            </w:pPr>
            <w:r w:rsidRPr="1684DC6C">
              <w:rPr>
                <w:rFonts w:asciiTheme="minorHAnsi" w:hAnsiTheme="minorHAnsi" w:cstheme="minorBidi"/>
              </w:rPr>
              <w:t>Podstawowa</w:t>
            </w:r>
            <w:r w:rsidR="00981E0C" w:rsidRPr="1684DC6C">
              <w:rPr>
                <w:rFonts w:asciiTheme="minorHAnsi" w:hAnsiTheme="minorHAnsi" w:cstheme="minorBidi"/>
              </w:rPr>
              <w:t>..............................................................................</w:t>
            </w:r>
            <w:r w:rsidRPr="1684DC6C">
              <w:rPr>
                <w:rFonts w:asciiTheme="minorHAnsi" w:hAnsiTheme="minorHAnsi" w:cstheme="minorBidi"/>
              </w:rPr>
              <w:t>..................</w:t>
            </w:r>
            <w:r w:rsidR="00981E0C" w:rsidRPr="1684DC6C">
              <w:rPr>
                <w:rFonts w:asciiTheme="minorHAnsi" w:hAnsiTheme="minorHAnsi" w:cstheme="minorBidi"/>
              </w:rPr>
              <w:t>.....</w:t>
            </w:r>
            <w:r w:rsidRPr="1684DC6C">
              <w:rPr>
                <w:rFonts w:asciiTheme="minorHAnsi" w:hAnsiTheme="minorHAnsi" w:cstheme="minorBidi"/>
              </w:rPr>
              <w:t>............................</w:t>
            </w:r>
          </w:p>
          <w:p w14:paraId="34CA8D37" w14:textId="77777777" w:rsidR="004E1CC4" w:rsidRPr="009C513F" w:rsidRDefault="00F15DB0">
            <w:pPr>
              <w:spacing w:line="360" w:lineRule="auto"/>
              <w:jc w:val="both"/>
              <w:rPr>
                <w:rFonts w:asciiTheme="minorHAnsi" w:hAnsiTheme="minorHAnsi" w:cstheme="minorHAnsi"/>
              </w:rPr>
            </w:pPr>
            <w:r w:rsidRPr="009C513F">
              <w:rPr>
                <w:rFonts w:asciiTheme="minorHAnsi" w:hAnsiTheme="minorHAnsi" w:cstheme="minorHAnsi"/>
              </w:rPr>
              <w:t>………………………………………………………………… PKD:…………………………</w:t>
            </w:r>
          </w:p>
          <w:p w14:paraId="5998516B" w14:textId="77777777" w:rsidR="00981E0C" w:rsidRPr="009C513F" w:rsidRDefault="00981E0C">
            <w:pPr>
              <w:spacing w:line="360" w:lineRule="auto"/>
              <w:jc w:val="both"/>
              <w:rPr>
                <w:rFonts w:asciiTheme="minorHAnsi" w:hAnsiTheme="minorHAnsi" w:cstheme="minorHAnsi"/>
              </w:rPr>
            </w:pPr>
            <w:r w:rsidRPr="009C513F">
              <w:rPr>
                <w:rFonts w:asciiTheme="minorHAnsi" w:hAnsiTheme="minorHAnsi" w:cstheme="minorHAnsi"/>
              </w:rPr>
              <w:t>Dodatkowa: .................................................</w:t>
            </w:r>
            <w:r w:rsidR="00D83E11" w:rsidRPr="009C513F">
              <w:rPr>
                <w:rFonts w:asciiTheme="minorHAnsi" w:hAnsiTheme="minorHAnsi" w:cstheme="minorHAnsi"/>
              </w:rPr>
              <w:t>..............................</w:t>
            </w:r>
            <w:r w:rsidRPr="009C513F">
              <w:rPr>
                <w:rFonts w:asciiTheme="minorHAnsi" w:hAnsiTheme="minorHAnsi" w:cstheme="minorHAnsi"/>
              </w:rPr>
              <w:t>......................................</w:t>
            </w:r>
            <w:r w:rsidR="00F15DB0" w:rsidRPr="009C513F">
              <w:rPr>
                <w:rFonts w:asciiTheme="minorHAnsi" w:hAnsiTheme="minorHAnsi" w:cstheme="minorHAnsi"/>
              </w:rPr>
              <w:t>............</w:t>
            </w:r>
          </w:p>
          <w:p w14:paraId="437858ED" w14:textId="77777777" w:rsidR="00F15DB0" w:rsidRPr="009C513F" w:rsidRDefault="00F15DB0">
            <w:pPr>
              <w:spacing w:line="360" w:lineRule="auto"/>
              <w:jc w:val="both"/>
              <w:rPr>
                <w:rFonts w:asciiTheme="minorHAnsi" w:hAnsiTheme="minorHAnsi" w:cstheme="minorHAnsi"/>
              </w:rPr>
            </w:pPr>
            <w:r w:rsidRPr="009C513F">
              <w:rPr>
                <w:rFonts w:asciiTheme="minorHAnsi" w:hAnsiTheme="minorHAnsi" w:cstheme="minorHAnsi"/>
              </w:rPr>
              <w:t>………………………………………………………………….PKD………………………….</w:t>
            </w:r>
          </w:p>
          <w:p w14:paraId="7AF85AE1" w14:textId="77777777" w:rsidR="00E72803" w:rsidRPr="009C513F" w:rsidRDefault="00E72803">
            <w:pPr>
              <w:spacing w:line="360" w:lineRule="auto"/>
              <w:jc w:val="both"/>
              <w:rPr>
                <w:rFonts w:asciiTheme="minorHAnsi" w:hAnsiTheme="minorHAnsi" w:cstheme="minorHAnsi"/>
              </w:rPr>
            </w:pPr>
          </w:p>
          <w:p w14:paraId="320B837F" w14:textId="77777777" w:rsidR="00A30C95" w:rsidRDefault="00981E0C" w:rsidP="1A6D8C1E">
            <w:pPr>
              <w:spacing w:line="360" w:lineRule="auto"/>
              <w:jc w:val="both"/>
              <w:rPr>
                <w:rFonts w:asciiTheme="minorHAnsi" w:hAnsiTheme="minorHAnsi" w:cstheme="minorBidi"/>
              </w:rPr>
            </w:pPr>
            <w:r w:rsidRPr="1684DC6C">
              <w:rPr>
                <w:rFonts w:asciiTheme="minorHAnsi" w:hAnsiTheme="minorHAnsi" w:cstheme="minorBidi"/>
              </w:rPr>
              <w:t>Data rozpoczęcia działalności: ..</w:t>
            </w:r>
            <w:r w:rsidR="486F90A6" w:rsidRPr="1684DC6C">
              <w:rPr>
                <w:rFonts w:asciiTheme="minorHAnsi" w:hAnsiTheme="minorHAnsi" w:cstheme="minorBidi"/>
              </w:rPr>
              <w:t>.........................................................</w:t>
            </w:r>
            <w:r w:rsidR="00F15DB0" w:rsidRPr="1684DC6C">
              <w:rPr>
                <w:rFonts w:asciiTheme="minorHAnsi" w:hAnsiTheme="minorHAnsi" w:cstheme="minorBidi"/>
              </w:rPr>
              <w:t>.........................................</w:t>
            </w:r>
          </w:p>
          <w:p w14:paraId="47D077BD" w14:textId="77777777" w:rsidR="00255E24" w:rsidRDefault="00255E24" w:rsidP="00255E24">
            <w:pPr>
              <w:spacing w:line="360" w:lineRule="auto"/>
              <w:jc w:val="both"/>
              <w:rPr>
                <w:rFonts w:asciiTheme="minorHAnsi" w:hAnsiTheme="minorHAnsi" w:cstheme="minorBidi"/>
              </w:rPr>
            </w:pPr>
          </w:p>
          <w:p w14:paraId="4F042342" w14:textId="3E6D409F" w:rsidR="00644B84" w:rsidRDefault="00255E24" w:rsidP="00255E24">
            <w:pPr>
              <w:spacing w:line="360" w:lineRule="auto"/>
              <w:jc w:val="both"/>
              <w:rPr>
                <w:rFonts w:asciiTheme="minorHAnsi" w:hAnsiTheme="minorHAnsi" w:cstheme="minorBidi"/>
              </w:rPr>
            </w:pPr>
            <w:r w:rsidRPr="00255E24">
              <w:rPr>
                <w:rFonts w:asciiTheme="minorHAnsi" w:hAnsiTheme="minorHAnsi" w:cstheme="minorBidi"/>
              </w:rPr>
              <w:t xml:space="preserve">Na dzień składania Wniosku </w:t>
            </w:r>
            <w:r>
              <w:rPr>
                <w:rFonts w:asciiTheme="minorHAnsi" w:hAnsiTheme="minorHAnsi" w:cstheme="minorBidi"/>
              </w:rPr>
              <w:t xml:space="preserve">ilość </w:t>
            </w:r>
            <w:r w:rsidR="00AE5588" w:rsidRPr="00255E24">
              <w:rPr>
                <w:rFonts w:asciiTheme="minorHAnsi" w:hAnsiTheme="minorHAnsi" w:cstheme="minorBidi"/>
              </w:rPr>
              <w:t xml:space="preserve"> </w:t>
            </w:r>
            <w:r w:rsidRPr="00255E24">
              <w:rPr>
                <w:rFonts w:asciiTheme="minorHAnsi" w:hAnsiTheme="minorHAnsi" w:cstheme="minorBidi"/>
              </w:rPr>
              <w:t xml:space="preserve">osób </w:t>
            </w:r>
            <w:r>
              <w:rPr>
                <w:rFonts w:asciiTheme="minorHAnsi" w:hAnsiTheme="minorHAnsi" w:cstheme="minorBidi"/>
              </w:rPr>
              <w:t xml:space="preserve">zatrudnionych </w:t>
            </w:r>
            <w:r w:rsidR="006B681D">
              <w:rPr>
                <w:rFonts w:asciiTheme="minorHAnsi" w:hAnsiTheme="minorHAnsi" w:cstheme="minorBidi"/>
              </w:rPr>
              <w:t xml:space="preserve">w PES </w:t>
            </w:r>
            <w:r w:rsidRPr="00255E24">
              <w:rPr>
                <w:rFonts w:asciiTheme="minorHAnsi" w:hAnsiTheme="minorHAnsi" w:cstheme="minorBidi"/>
              </w:rPr>
              <w:t>na</w:t>
            </w:r>
            <w:r w:rsidR="00AC2B77">
              <w:rPr>
                <w:rFonts w:asciiTheme="minorHAnsi" w:hAnsiTheme="minorHAnsi" w:cstheme="minorBidi"/>
              </w:rPr>
              <w:t xml:space="preserve"> podstawie</w:t>
            </w:r>
            <w:r w:rsidRPr="00255E24">
              <w:rPr>
                <w:rFonts w:asciiTheme="minorHAnsi" w:hAnsiTheme="minorHAnsi" w:cstheme="minorBidi"/>
              </w:rPr>
              <w:t xml:space="preserve"> umow</w:t>
            </w:r>
            <w:r w:rsidR="00AC2B77">
              <w:rPr>
                <w:rFonts w:asciiTheme="minorHAnsi" w:hAnsiTheme="minorHAnsi" w:cstheme="minorBidi"/>
              </w:rPr>
              <w:t>y</w:t>
            </w:r>
            <w:r w:rsidRPr="00255E24">
              <w:rPr>
                <w:rFonts w:asciiTheme="minorHAnsi" w:hAnsiTheme="minorHAnsi" w:cstheme="minorBidi"/>
              </w:rPr>
              <w:t xml:space="preserve"> o pracę lub spółdzielcz</w:t>
            </w:r>
            <w:r w:rsidR="00AC2B77">
              <w:rPr>
                <w:rFonts w:asciiTheme="minorHAnsi" w:hAnsiTheme="minorHAnsi" w:cstheme="minorBidi"/>
              </w:rPr>
              <w:t>ej</w:t>
            </w:r>
            <w:r w:rsidRPr="00255E24">
              <w:rPr>
                <w:rFonts w:asciiTheme="minorHAnsi" w:hAnsiTheme="minorHAnsi" w:cstheme="minorBidi"/>
              </w:rPr>
              <w:t xml:space="preserve"> umow</w:t>
            </w:r>
            <w:r w:rsidR="00AC2B77">
              <w:rPr>
                <w:rFonts w:asciiTheme="minorHAnsi" w:hAnsiTheme="minorHAnsi" w:cstheme="minorBidi"/>
              </w:rPr>
              <w:t xml:space="preserve">y </w:t>
            </w:r>
            <w:r w:rsidRPr="00255E24">
              <w:rPr>
                <w:rFonts w:asciiTheme="minorHAnsi" w:hAnsiTheme="minorHAnsi" w:cstheme="minorBidi"/>
              </w:rPr>
              <w:t>o pracę, wynosi …………………………..</w:t>
            </w:r>
          </w:p>
          <w:p w14:paraId="717CCAA8" w14:textId="5FAB7BBB" w:rsidR="00255E24" w:rsidRPr="00255E24" w:rsidRDefault="00255E24" w:rsidP="00255E24">
            <w:pPr>
              <w:spacing w:line="360" w:lineRule="auto"/>
              <w:jc w:val="both"/>
              <w:rPr>
                <w:rFonts w:asciiTheme="minorHAnsi" w:hAnsiTheme="minorHAnsi" w:cstheme="minorHAnsi"/>
              </w:rPr>
            </w:pPr>
          </w:p>
        </w:tc>
      </w:tr>
    </w:tbl>
    <w:p w14:paraId="12603DC2" w14:textId="77777777" w:rsidR="006A523B" w:rsidRPr="009C513F" w:rsidRDefault="006A523B">
      <w:pPr>
        <w:jc w:val="both"/>
        <w:rPr>
          <w:rFonts w:asciiTheme="minorHAnsi" w:hAnsiTheme="minorHAnsi" w:cstheme="minorHAnsi"/>
          <w:b/>
          <w:bCs/>
        </w:rPr>
      </w:pPr>
    </w:p>
    <w:p w14:paraId="0CF31A94" w14:textId="77777777" w:rsidR="007C7E94" w:rsidRPr="009C513F" w:rsidRDefault="007C7E94">
      <w:pPr>
        <w:jc w:val="both"/>
        <w:rPr>
          <w:rFonts w:asciiTheme="minorHAnsi" w:hAnsiTheme="minorHAnsi" w:cstheme="minorHAnsi"/>
          <w:b/>
          <w:bCs/>
        </w:rPr>
      </w:pPr>
    </w:p>
    <w:p w14:paraId="7A47DCD7" w14:textId="77777777" w:rsidR="0072443B" w:rsidRPr="009C513F" w:rsidRDefault="0072443B">
      <w:pPr>
        <w:jc w:val="both"/>
        <w:rPr>
          <w:rFonts w:asciiTheme="minorHAnsi" w:hAnsiTheme="minorHAnsi" w:cstheme="minorHAnsi"/>
          <w:b/>
          <w:bCs/>
        </w:rPr>
      </w:pPr>
    </w:p>
    <w:p w14:paraId="112E080E" w14:textId="082D0FBA" w:rsidR="00981E0C" w:rsidRPr="009C513F" w:rsidRDefault="002C1186">
      <w:pPr>
        <w:jc w:val="both"/>
        <w:rPr>
          <w:rFonts w:asciiTheme="minorHAnsi" w:hAnsiTheme="minorHAnsi" w:cstheme="minorHAnsi"/>
          <w:b/>
          <w:bCs/>
        </w:rPr>
      </w:pPr>
      <w:r w:rsidRPr="009C513F">
        <w:rPr>
          <w:rFonts w:asciiTheme="minorHAnsi" w:hAnsiTheme="minorHAnsi" w:cstheme="minorHAnsi"/>
          <w:b/>
          <w:bCs/>
        </w:rPr>
        <w:t xml:space="preserve">Liczba zatrudnionych, przychody, </w:t>
      </w:r>
      <w:r w:rsidR="00CE63A8" w:rsidRPr="009C513F">
        <w:rPr>
          <w:rFonts w:asciiTheme="minorHAnsi" w:hAnsiTheme="minorHAnsi" w:cstheme="minorHAnsi"/>
          <w:b/>
          <w:bCs/>
        </w:rPr>
        <w:t>zyski</w:t>
      </w:r>
      <w:r w:rsidR="00905504" w:rsidRPr="009C513F">
        <w:rPr>
          <w:rFonts w:asciiTheme="minorHAnsi" w:hAnsiTheme="minorHAnsi" w:cstheme="minorHAnsi"/>
          <w:b/>
          <w:bCs/>
        </w:rPr>
        <w:t>, aktywa</w:t>
      </w:r>
      <w:r w:rsidR="00135A41">
        <w:rPr>
          <w:rFonts w:asciiTheme="minorHAnsi" w:hAnsiTheme="minorHAnsi" w:cstheme="minorHAnsi"/>
          <w:b/>
          <w:bCs/>
        </w:rPr>
        <w:t xml:space="preserve"> </w:t>
      </w:r>
      <w:r w:rsidR="00146B9F">
        <w:rPr>
          <w:rFonts w:asciiTheme="minorHAnsi" w:hAnsiTheme="minorHAnsi" w:cstheme="minorHAnsi"/>
          <w:b/>
          <w:bCs/>
        </w:rPr>
        <w:t>PES</w:t>
      </w:r>
    </w:p>
    <w:tbl>
      <w:tblPr>
        <w:tblW w:w="95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90"/>
        <w:gridCol w:w="1559"/>
        <w:gridCol w:w="1559"/>
        <w:gridCol w:w="1560"/>
      </w:tblGrid>
      <w:tr w:rsidR="00EA740B" w:rsidRPr="009C513F" w14:paraId="1C06EA8E" w14:textId="77777777" w:rsidTr="56603545">
        <w:tc>
          <w:tcPr>
            <w:tcW w:w="4890" w:type="dxa"/>
          </w:tcPr>
          <w:p w14:paraId="2DF7CCFD" w14:textId="77777777" w:rsidR="00981E0C" w:rsidRPr="009C513F" w:rsidRDefault="00981E0C">
            <w:pPr>
              <w:jc w:val="both"/>
              <w:rPr>
                <w:rFonts w:asciiTheme="minorHAnsi" w:hAnsiTheme="minorHAnsi" w:cstheme="minorHAnsi"/>
                <w:b/>
                <w:bCs/>
              </w:rPr>
            </w:pPr>
            <w:r w:rsidRPr="009C513F">
              <w:rPr>
                <w:rFonts w:asciiTheme="minorHAnsi" w:hAnsiTheme="minorHAnsi" w:cstheme="minorHAnsi"/>
              </w:rPr>
              <w:t xml:space="preserve">               </w:t>
            </w:r>
            <w:r w:rsidRPr="009C513F">
              <w:rPr>
                <w:rFonts w:asciiTheme="minorHAnsi" w:hAnsiTheme="minorHAnsi" w:cstheme="minorHAnsi"/>
                <w:b/>
                <w:bCs/>
              </w:rPr>
              <w:t>Opis ( dotyczy ostatnich 3 lat )</w:t>
            </w:r>
          </w:p>
        </w:tc>
        <w:tc>
          <w:tcPr>
            <w:tcW w:w="1559" w:type="dxa"/>
          </w:tcPr>
          <w:p w14:paraId="167FDFD4" w14:textId="2BEED63D" w:rsidR="00981E0C" w:rsidRPr="009C513F" w:rsidRDefault="00981E0C" w:rsidP="56603545">
            <w:pPr>
              <w:jc w:val="both"/>
              <w:rPr>
                <w:rFonts w:asciiTheme="minorHAnsi" w:hAnsiTheme="minorHAnsi" w:cstheme="minorBidi"/>
                <w:b/>
                <w:bCs/>
              </w:rPr>
            </w:pPr>
            <w:r w:rsidRPr="56603545">
              <w:rPr>
                <w:rFonts w:asciiTheme="minorHAnsi" w:hAnsiTheme="minorHAnsi" w:cstheme="minorBidi"/>
              </w:rPr>
              <w:t xml:space="preserve">    </w:t>
            </w:r>
            <w:r w:rsidRPr="56603545">
              <w:rPr>
                <w:rFonts w:asciiTheme="minorHAnsi" w:hAnsiTheme="minorHAnsi" w:cstheme="minorBidi"/>
                <w:b/>
                <w:bCs/>
              </w:rPr>
              <w:t>20</w:t>
            </w:r>
            <w:r w:rsidR="005C6144" w:rsidRPr="56603545">
              <w:rPr>
                <w:rFonts w:asciiTheme="minorHAnsi" w:hAnsiTheme="minorHAnsi" w:cstheme="minorBidi"/>
                <w:b/>
                <w:bCs/>
              </w:rPr>
              <w:t>..</w:t>
            </w:r>
            <w:r w:rsidRPr="56603545">
              <w:rPr>
                <w:rFonts w:asciiTheme="minorHAnsi" w:hAnsiTheme="minorHAnsi" w:cstheme="minorBidi"/>
                <w:b/>
                <w:bCs/>
              </w:rPr>
              <w:t>...</w:t>
            </w:r>
            <w:r w:rsidR="005C6144" w:rsidRPr="56603545">
              <w:rPr>
                <w:rFonts w:asciiTheme="minorHAnsi" w:hAnsiTheme="minorHAnsi" w:cstheme="minorBidi"/>
                <w:b/>
                <w:bCs/>
              </w:rPr>
              <w:t>..</w:t>
            </w:r>
            <w:r w:rsidRPr="56603545">
              <w:rPr>
                <w:rFonts w:asciiTheme="minorHAnsi" w:hAnsiTheme="minorHAnsi" w:cstheme="minorBidi"/>
                <w:b/>
                <w:bCs/>
              </w:rPr>
              <w:t xml:space="preserve"> r.    </w:t>
            </w:r>
          </w:p>
        </w:tc>
        <w:tc>
          <w:tcPr>
            <w:tcW w:w="1559" w:type="dxa"/>
          </w:tcPr>
          <w:p w14:paraId="42BA7A4B" w14:textId="77777777" w:rsidR="00981E0C" w:rsidRPr="009C513F" w:rsidRDefault="00981E0C">
            <w:pPr>
              <w:jc w:val="both"/>
              <w:rPr>
                <w:rFonts w:asciiTheme="minorHAnsi" w:hAnsiTheme="minorHAnsi" w:cstheme="minorHAnsi"/>
                <w:b/>
                <w:bCs/>
              </w:rPr>
            </w:pPr>
            <w:r w:rsidRPr="009C513F">
              <w:rPr>
                <w:rFonts w:asciiTheme="minorHAnsi" w:hAnsiTheme="minorHAnsi" w:cstheme="minorHAnsi"/>
              </w:rPr>
              <w:t xml:space="preserve">     </w:t>
            </w:r>
            <w:r w:rsidRPr="009C513F">
              <w:rPr>
                <w:rFonts w:asciiTheme="minorHAnsi" w:hAnsiTheme="minorHAnsi" w:cstheme="minorHAnsi"/>
                <w:b/>
                <w:bCs/>
              </w:rPr>
              <w:t>20</w:t>
            </w:r>
            <w:r w:rsidR="005C6144" w:rsidRPr="009C513F">
              <w:rPr>
                <w:rFonts w:asciiTheme="minorHAnsi" w:hAnsiTheme="minorHAnsi" w:cstheme="minorHAnsi"/>
                <w:b/>
                <w:bCs/>
              </w:rPr>
              <w:t>..</w:t>
            </w:r>
            <w:r w:rsidRPr="009C513F">
              <w:rPr>
                <w:rFonts w:asciiTheme="minorHAnsi" w:hAnsiTheme="minorHAnsi" w:cstheme="minorHAnsi"/>
                <w:b/>
                <w:bCs/>
              </w:rPr>
              <w:t>...</w:t>
            </w:r>
            <w:r w:rsidR="005C6144" w:rsidRPr="009C513F">
              <w:rPr>
                <w:rFonts w:asciiTheme="minorHAnsi" w:hAnsiTheme="minorHAnsi" w:cstheme="minorHAnsi"/>
                <w:b/>
                <w:bCs/>
              </w:rPr>
              <w:t>...</w:t>
            </w:r>
            <w:r w:rsidRPr="009C513F">
              <w:rPr>
                <w:rFonts w:asciiTheme="minorHAnsi" w:hAnsiTheme="minorHAnsi" w:cstheme="minorHAnsi"/>
                <w:b/>
                <w:bCs/>
              </w:rPr>
              <w:t xml:space="preserve">r.   </w:t>
            </w:r>
          </w:p>
        </w:tc>
        <w:tc>
          <w:tcPr>
            <w:tcW w:w="1560" w:type="dxa"/>
          </w:tcPr>
          <w:p w14:paraId="06F26485" w14:textId="77777777" w:rsidR="00981E0C" w:rsidRPr="009C513F" w:rsidRDefault="00981E0C">
            <w:pPr>
              <w:jc w:val="both"/>
              <w:rPr>
                <w:rFonts w:asciiTheme="minorHAnsi" w:hAnsiTheme="minorHAnsi" w:cstheme="minorHAnsi"/>
                <w:b/>
                <w:bCs/>
              </w:rPr>
            </w:pPr>
            <w:r w:rsidRPr="009C513F">
              <w:rPr>
                <w:rFonts w:asciiTheme="minorHAnsi" w:hAnsiTheme="minorHAnsi" w:cstheme="minorHAnsi"/>
                <w:b/>
                <w:bCs/>
              </w:rPr>
              <w:t xml:space="preserve">     20</w:t>
            </w:r>
            <w:r w:rsidR="005C6144" w:rsidRPr="009C513F">
              <w:rPr>
                <w:rFonts w:asciiTheme="minorHAnsi" w:hAnsiTheme="minorHAnsi" w:cstheme="minorHAnsi"/>
                <w:b/>
                <w:bCs/>
              </w:rPr>
              <w:t>..</w:t>
            </w:r>
            <w:r w:rsidRPr="009C513F">
              <w:rPr>
                <w:rFonts w:asciiTheme="minorHAnsi" w:hAnsiTheme="minorHAnsi" w:cstheme="minorHAnsi"/>
                <w:b/>
                <w:bCs/>
              </w:rPr>
              <w:t>...</w:t>
            </w:r>
            <w:r w:rsidR="005C6144" w:rsidRPr="009C513F">
              <w:rPr>
                <w:rFonts w:asciiTheme="minorHAnsi" w:hAnsiTheme="minorHAnsi" w:cstheme="minorHAnsi"/>
                <w:b/>
                <w:bCs/>
              </w:rPr>
              <w:t>..</w:t>
            </w:r>
            <w:r w:rsidRPr="009C513F">
              <w:rPr>
                <w:rFonts w:asciiTheme="minorHAnsi" w:hAnsiTheme="minorHAnsi" w:cstheme="minorHAnsi"/>
                <w:b/>
                <w:bCs/>
              </w:rPr>
              <w:t>r.</w:t>
            </w:r>
          </w:p>
        </w:tc>
      </w:tr>
      <w:tr w:rsidR="00EA740B" w:rsidRPr="009C513F" w14:paraId="1B5D620D" w14:textId="77777777" w:rsidTr="56603545">
        <w:tc>
          <w:tcPr>
            <w:tcW w:w="4890" w:type="dxa"/>
          </w:tcPr>
          <w:p w14:paraId="506111D1" w14:textId="77777777" w:rsidR="00981E0C" w:rsidRPr="009C513F" w:rsidRDefault="00981E0C">
            <w:pPr>
              <w:jc w:val="both"/>
              <w:rPr>
                <w:rFonts w:asciiTheme="minorHAnsi" w:hAnsiTheme="minorHAnsi" w:cstheme="minorHAnsi"/>
              </w:rPr>
            </w:pPr>
            <w:r w:rsidRPr="009C513F">
              <w:rPr>
                <w:rFonts w:asciiTheme="minorHAnsi" w:hAnsiTheme="minorHAnsi" w:cstheme="minorHAnsi"/>
              </w:rPr>
              <w:t xml:space="preserve">Liczba zatrudnionych </w:t>
            </w:r>
            <w:r w:rsidR="00CE63A8" w:rsidRPr="009C513F">
              <w:rPr>
                <w:rFonts w:asciiTheme="minorHAnsi" w:hAnsiTheme="minorHAnsi" w:cstheme="minorHAnsi"/>
              </w:rPr>
              <w:t>(średniorocznie w przeliczeniu na pełne etaty)</w:t>
            </w:r>
          </w:p>
        </w:tc>
        <w:tc>
          <w:tcPr>
            <w:tcW w:w="1559" w:type="dxa"/>
          </w:tcPr>
          <w:p w14:paraId="36F55CA9" w14:textId="77777777" w:rsidR="00981E0C" w:rsidRPr="009C513F" w:rsidRDefault="00981E0C">
            <w:pPr>
              <w:jc w:val="both"/>
              <w:rPr>
                <w:rFonts w:asciiTheme="minorHAnsi" w:hAnsiTheme="minorHAnsi" w:cstheme="minorHAnsi"/>
                <w:b/>
                <w:bCs/>
              </w:rPr>
            </w:pPr>
          </w:p>
        </w:tc>
        <w:tc>
          <w:tcPr>
            <w:tcW w:w="1559" w:type="dxa"/>
          </w:tcPr>
          <w:p w14:paraId="7DF0A226" w14:textId="77777777" w:rsidR="00981E0C" w:rsidRPr="009C513F" w:rsidRDefault="00981E0C">
            <w:pPr>
              <w:jc w:val="both"/>
              <w:rPr>
                <w:rFonts w:asciiTheme="minorHAnsi" w:hAnsiTheme="minorHAnsi" w:cstheme="minorHAnsi"/>
                <w:b/>
                <w:bCs/>
              </w:rPr>
            </w:pPr>
          </w:p>
        </w:tc>
        <w:tc>
          <w:tcPr>
            <w:tcW w:w="1560" w:type="dxa"/>
          </w:tcPr>
          <w:p w14:paraId="13897515" w14:textId="77777777" w:rsidR="00981E0C" w:rsidRPr="009C513F" w:rsidRDefault="00981E0C">
            <w:pPr>
              <w:jc w:val="both"/>
              <w:rPr>
                <w:rFonts w:asciiTheme="minorHAnsi" w:hAnsiTheme="minorHAnsi" w:cstheme="minorHAnsi"/>
                <w:b/>
                <w:bCs/>
              </w:rPr>
            </w:pPr>
          </w:p>
        </w:tc>
      </w:tr>
      <w:tr w:rsidR="00EA740B" w:rsidRPr="009C513F" w14:paraId="7BC55540" w14:textId="77777777" w:rsidTr="56603545">
        <w:tc>
          <w:tcPr>
            <w:tcW w:w="4890" w:type="dxa"/>
          </w:tcPr>
          <w:p w14:paraId="688741C5" w14:textId="77777777" w:rsidR="005C6144" w:rsidRPr="009C513F" w:rsidRDefault="005C6144">
            <w:pPr>
              <w:jc w:val="both"/>
              <w:rPr>
                <w:rFonts w:asciiTheme="minorHAnsi" w:hAnsiTheme="minorHAnsi" w:cstheme="minorHAnsi"/>
              </w:rPr>
            </w:pPr>
            <w:r w:rsidRPr="009C513F">
              <w:rPr>
                <w:rFonts w:asciiTheme="minorHAnsi" w:hAnsiTheme="minorHAnsi" w:cstheme="minorHAnsi"/>
              </w:rPr>
              <w:t xml:space="preserve">Przychody </w:t>
            </w:r>
            <w:r w:rsidR="00CE7140" w:rsidRPr="009C513F">
              <w:rPr>
                <w:rFonts w:asciiTheme="minorHAnsi" w:hAnsiTheme="minorHAnsi" w:cstheme="minorHAnsi"/>
              </w:rPr>
              <w:t xml:space="preserve">netto </w:t>
            </w:r>
            <w:r w:rsidRPr="009C513F">
              <w:rPr>
                <w:rFonts w:asciiTheme="minorHAnsi" w:hAnsiTheme="minorHAnsi" w:cstheme="minorHAnsi"/>
              </w:rPr>
              <w:t xml:space="preserve">ze sprzedaży </w:t>
            </w:r>
            <w:r w:rsidRPr="00067EB5">
              <w:rPr>
                <w:rFonts w:asciiTheme="minorHAnsi" w:hAnsiTheme="minorHAnsi" w:cstheme="minorHAnsi"/>
              </w:rPr>
              <w:t>towarów i usług</w:t>
            </w:r>
          </w:p>
          <w:p w14:paraId="27F3137C" w14:textId="77777777" w:rsidR="00DF65A2" w:rsidRPr="009C513F" w:rsidRDefault="00DF65A2">
            <w:pPr>
              <w:jc w:val="both"/>
              <w:rPr>
                <w:rFonts w:asciiTheme="minorHAnsi" w:hAnsiTheme="minorHAnsi" w:cstheme="minorHAnsi"/>
              </w:rPr>
            </w:pPr>
          </w:p>
        </w:tc>
        <w:tc>
          <w:tcPr>
            <w:tcW w:w="1559" w:type="dxa"/>
          </w:tcPr>
          <w:p w14:paraId="333F4B9F" w14:textId="77777777" w:rsidR="00981E0C" w:rsidRPr="009C513F" w:rsidRDefault="00981E0C">
            <w:pPr>
              <w:jc w:val="both"/>
              <w:rPr>
                <w:rFonts w:asciiTheme="minorHAnsi" w:hAnsiTheme="minorHAnsi" w:cstheme="minorHAnsi"/>
                <w:b/>
                <w:bCs/>
              </w:rPr>
            </w:pPr>
          </w:p>
        </w:tc>
        <w:tc>
          <w:tcPr>
            <w:tcW w:w="1559" w:type="dxa"/>
          </w:tcPr>
          <w:p w14:paraId="1E44E8DB" w14:textId="77777777" w:rsidR="00981E0C" w:rsidRPr="009C513F" w:rsidRDefault="00981E0C">
            <w:pPr>
              <w:jc w:val="both"/>
              <w:rPr>
                <w:rFonts w:asciiTheme="minorHAnsi" w:hAnsiTheme="minorHAnsi" w:cstheme="minorHAnsi"/>
                <w:b/>
                <w:bCs/>
              </w:rPr>
            </w:pPr>
          </w:p>
        </w:tc>
        <w:tc>
          <w:tcPr>
            <w:tcW w:w="1560" w:type="dxa"/>
          </w:tcPr>
          <w:p w14:paraId="54A5E815" w14:textId="77777777" w:rsidR="00981E0C" w:rsidRPr="009C513F" w:rsidRDefault="00981E0C">
            <w:pPr>
              <w:jc w:val="both"/>
              <w:rPr>
                <w:rFonts w:asciiTheme="minorHAnsi" w:hAnsiTheme="minorHAnsi" w:cstheme="minorHAnsi"/>
                <w:b/>
                <w:bCs/>
              </w:rPr>
            </w:pPr>
          </w:p>
        </w:tc>
      </w:tr>
      <w:tr w:rsidR="00EA740B" w:rsidRPr="009C513F" w14:paraId="51AC4E1F" w14:textId="77777777" w:rsidTr="56603545">
        <w:tc>
          <w:tcPr>
            <w:tcW w:w="4890" w:type="dxa"/>
          </w:tcPr>
          <w:p w14:paraId="5C648078" w14:textId="77777777" w:rsidR="00981E0C" w:rsidRPr="009C513F" w:rsidRDefault="0061794D">
            <w:pPr>
              <w:jc w:val="both"/>
              <w:rPr>
                <w:rFonts w:asciiTheme="minorHAnsi" w:hAnsiTheme="minorHAnsi" w:cstheme="minorHAnsi"/>
              </w:rPr>
            </w:pPr>
            <w:r w:rsidRPr="009C513F">
              <w:rPr>
                <w:rFonts w:asciiTheme="minorHAnsi" w:hAnsiTheme="minorHAnsi" w:cstheme="minorHAnsi"/>
              </w:rPr>
              <w:t xml:space="preserve">Zysk </w:t>
            </w:r>
            <w:r w:rsidR="00CE7140" w:rsidRPr="009C513F">
              <w:rPr>
                <w:rFonts w:asciiTheme="minorHAnsi" w:hAnsiTheme="minorHAnsi" w:cstheme="minorHAnsi"/>
              </w:rPr>
              <w:t>netto</w:t>
            </w:r>
          </w:p>
          <w:p w14:paraId="16A15E21" w14:textId="77777777" w:rsidR="00981E0C" w:rsidRPr="009C513F" w:rsidRDefault="00981E0C">
            <w:pPr>
              <w:jc w:val="both"/>
              <w:rPr>
                <w:rFonts w:asciiTheme="minorHAnsi" w:hAnsiTheme="minorHAnsi" w:cstheme="minorHAnsi"/>
                <w:b/>
                <w:bCs/>
              </w:rPr>
            </w:pPr>
          </w:p>
        </w:tc>
        <w:tc>
          <w:tcPr>
            <w:tcW w:w="1559" w:type="dxa"/>
          </w:tcPr>
          <w:p w14:paraId="47A4C5FE" w14:textId="77777777" w:rsidR="00981E0C" w:rsidRPr="009C513F" w:rsidRDefault="00981E0C">
            <w:pPr>
              <w:jc w:val="both"/>
              <w:rPr>
                <w:rFonts w:asciiTheme="minorHAnsi" w:hAnsiTheme="minorHAnsi" w:cstheme="minorHAnsi"/>
                <w:b/>
                <w:bCs/>
              </w:rPr>
            </w:pPr>
          </w:p>
        </w:tc>
        <w:tc>
          <w:tcPr>
            <w:tcW w:w="1559" w:type="dxa"/>
          </w:tcPr>
          <w:p w14:paraId="174C8F59" w14:textId="77777777" w:rsidR="00981E0C" w:rsidRPr="009C513F" w:rsidRDefault="00981E0C">
            <w:pPr>
              <w:jc w:val="both"/>
              <w:rPr>
                <w:rFonts w:asciiTheme="minorHAnsi" w:hAnsiTheme="minorHAnsi" w:cstheme="minorHAnsi"/>
                <w:b/>
                <w:bCs/>
              </w:rPr>
            </w:pPr>
          </w:p>
        </w:tc>
        <w:tc>
          <w:tcPr>
            <w:tcW w:w="1560" w:type="dxa"/>
          </w:tcPr>
          <w:p w14:paraId="6F23F649" w14:textId="77777777" w:rsidR="00981E0C" w:rsidRPr="009C513F" w:rsidRDefault="00981E0C">
            <w:pPr>
              <w:jc w:val="both"/>
              <w:rPr>
                <w:rFonts w:asciiTheme="minorHAnsi" w:hAnsiTheme="minorHAnsi" w:cstheme="minorHAnsi"/>
                <w:b/>
                <w:bCs/>
              </w:rPr>
            </w:pPr>
          </w:p>
        </w:tc>
      </w:tr>
      <w:tr w:rsidR="00905504" w:rsidRPr="009C513F" w14:paraId="677A4A0E" w14:textId="77777777" w:rsidTr="56603545">
        <w:tc>
          <w:tcPr>
            <w:tcW w:w="4890" w:type="dxa"/>
          </w:tcPr>
          <w:p w14:paraId="5A3DE1FD" w14:textId="77777777" w:rsidR="00905504" w:rsidRPr="009C513F" w:rsidRDefault="00905504">
            <w:pPr>
              <w:jc w:val="both"/>
              <w:rPr>
                <w:rFonts w:asciiTheme="minorHAnsi" w:hAnsiTheme="minorHAnsi" w:cstheme="minorHAnsi"/>
              </w:rPr>
            </w:pPr>
            <w:r w:rsidRPr="009C513F">
              <w:rPr>
                <w:rFonts w:asciiTheme="minorHAnsi" w:hAnsiTheme="minorHAnsi" w:cstheme="minorHAnsi"/>
              </w:rPr>
              <w:t xml:space="preserve">Suma bilansowa aktywów </w:t>
            </w:r>
          </w:p>
          <w:p w14:paraId="131381E0" w14:textId="77777777" w:rsidR="00905504" w:rsidRPr="009C513F" w:rsidRDefault="00905504">
            <w:pPr>
              <w:jc w:val="both"/>
              <w:rPr>
                <w:rFonts w:asciiTheme="minorHAnsi" w:hAnsiTheme="minorHAnsi" w:cstheme="minorHAnsi"/>
              </w:rPr>
            </w:pPr>
          </w:p>
        </w:tc>
        <w:tc>
          <w:tcPr>
            <w:tcW w:w="1559" w:type="dxa"/>
          </w:tcPr>
          <w:p w14:paraId="6E6A357B" w14:textId="77777777" w:rsidR="00905504" w:rsidRPr="009C513F" w:rsidRDefault="00905504">
            <w:pPr>
              <w:jc w:val="both"/>
              <w:rPr>
                <w:rFonts w:asciiTheme="minorHAnsi" w:hAnsiTheme="minorHAnsi" w:cstheme="minorHAnsi"/>
                <w:b/>
                <w:bCs/>
              </w:rPr>
            </w:pPr>
          </w:p>
        </w:tc>
        <w:tc>
          <w:tcPr>
            <w:tcW w:w="1559" w:type="dxa"/>
          </w:tcPr>
          <w:p w14:paraId="7B9297FB" w14:textId="77777777" w:rsidR="00905504" w:rsidRPr="009C513F" w:rsidRDefault="00905504">
            <w:pPr>
              <w:jc w:val="both"/>
              <w:rPr>
                <w:rFonts w:asciiTheme="minorHAnsi" w:hAnsiTheme="minorHAnsi" w:cstheme="minorHAnsi"/>
                <w:b/>
                <w:bCs/>
              </w:rPr>
            </w:pPr>
          </w:p>
        </w:tc>
        <w:tc>
          <w:tcPr>
            <w:tcW w:w="1560" w:type="dxa"/>
          </w:tcPr>
          <w:p w14:paraId="41DD7264" w14:textId="77777777" w:rsidR="00905504" w:rsidRPr="009C513F" w:rsidRDefault="00905504">
            <w:pPr>
              <w:jc w:val="both"/>
              <w:rPr>
                <w:rFonts w:asciiTheme="minorHAnsi" w:hAnsiTheme="minorHAnsi" w:cstheme="minorHAnsi"/>
                <w:b/>
                <w:bCs/>
              </w:rPr>
            </w:pPr>
          </w:p>
        </w:tc>
      </w:tr>
    </w:tbl>
    <w:p w14:paraId="5977F238" w14:textId="2AC1CFDB" w:rsidR="00C54D5B" w:rsidRPr="009C513F" w:rsidRDefault="00C54D5B">
      <w:pPr>
        <w:jc w:val="both"/>
        <w:rPr>
          <w:rFonts w:asciiTheme="minorHAnsi" w:hAnsiTheme="minorHAnsi" w:cstheme="minorHAnsi"/>
          <w:b/>
          <w:bCs/>
        </w:rPr>
      </w:pPr>
    </w:p>
    <w:tbl>
      <w:tblPr>
        <w:tblStyle w:val="Tabela-Siatka"/>
        <w:tblW w:w="9493" w:type="dxa"/>
        <w:tblLook w:val="04A0" w:firstRow="1" w:lastRow="0" w:firstColumn="1" w:lastColumn="0" w:noHBand="0" w:noVBand="1"/>
      </w:tblPr>
      <w:tblGrid>
        <w:gridCol w:w="2798"/>
        <w:gridCol w:w="1573"/>
        <w:gridCol w:w="2273"/>
        <w:gridCol w:w="1573"/>
        <w:gridCol w:w="1276"/>
      </w:tblGrid>
      <w:tr w:rsidR="001C7491" w:rsidRPr="009C513F" w14:paraId="71DFA0A7" w14:textId="77777777" w:rsidTr="00F72234">
        <w:tc>
          <w:tcPr>
            <w:tcW w:w="2798" w:type="dxa"/>
          </w:tcPr>
          <w:p w14:paraId="3F822E51" w14:textId="28EAF327" w:rsidR="001C7491" w:rsidRPr="009C513F" w:rsidRDefault="001C7491">
            <w:pPr>
              <w:jc w:val="both"/>
              <w:rPr>
                <w:rFonts w:asciiTheme="minorHAnsi" w:hAnsiTheme="minorHAnsi" w:cstheme="minorHAnsi"/>
              </w:rPr>
            </w:pPr>
            <w:r w:rsidRPr="009C513F">
              <w:rPr>
                <w:rFonts w:asciiTheme="minorHAnsi" w:hAnsiTheme="minorHAnsi" w:cstheme="minorHAnsi"/>
              </w:rPr>
              <w:t>Wielkość przedsiębiorstwa</w:t>
            </w:r>
            <w:r w:rsidR="00E224EB" w:rsidRPr="009C513F">
              <w:rPr>
                <w:rFonts w:asciiTheme="minorHAnsi" w:hAnsiTheme="minorHAnsi" w:cstheme="minorHAnsi"/>
              </w:rPr>
              <w:t xml:space="preserve"> </w:t>
            </w:r>
            <w:r w:rsidRPr="009C513F">
              <w:rPr>
                <w:rFonts w:asciiTheme="minorHAnsi" w:hAnsiTheme="minorHAnsi" w:cstheme="minorHAnsi"/>
              </w:rPr>
              <w:t>- zgodnie z Załącznikiem nr I do Rozporządzenia Komisji (</w:t>
            </w:r>
            <w:r w:rsidR="00B5089F">
              <w:rPr>
                <w:rFonts w:asciiTheme="minorHAnsi" w:hAnsiTheme="minorHAnsi" w:cstheme="minorHAnsi"/>
              </w:rPr>
              <w:t>U</w:t>
            </w:r>
            <w:r w:rsidRPr="009C513F">
              <w:rPr>
                <w:rFonts w:asciiTheme="minorHAnsi" w:hAnsiTheme="minorHAnsi" w:cstheme="minorHAnsi"/>
              </w:rPr>
              <w:t xml:space="preserve">E) nr </w:t>
            </w:r>
            <w:r w:rsidR="00B5089F" w:rsidRPr="004A4634">
              <w:rPr>
                <w:rFonts w:asciiTheme="minorHAnsi" w:hAnsiTheme="minorHAnsi" w:cstheme="minorHAnsi"/>
              </w:rPr>
              <w:t>651/2014</w:t>
            </w:r>
            <w:r w:rsidRPr="009C513F">
              <w:rPr>
                <w:rFonts w:asciiTheme="minorHAnsi" w:hAnsiTheme="minorHAnsi" w:cstheme="minorHAnsi"/>
              </w:rPr>
              <w:t xml:space="preserve"> z 1</w:t>
            </w:r>
            <w:r w:rsidR="00B5089F">
              <w:rPr>
                <w:rFonts w:asciiTheme="minorHAnsi" w:hAnsiTheme="minorHAnsi" w:cstheme="minorHAnsi"/>
              </w:rPr>
              <w:t>7</w:t>
            </w:r>
            <w:r w:rsidRPr="009C513F">
              <w:rPr>
                <w:rFonts w:asciiTheme="minorHAnsi" w:hAnsiTheme="minorHAnsi" w:cstheme="minorHAnsi"/>
              </w:rPr>
              <w:t xml:space="preserve"> </w:t>
            </w:r>
            <w:r w:rsidR="00B5089F">
              <w:rPr>
                <w:rFonts w:asciiTheme="minorHAnsi" w:hAnsiTheme="minorHAnsi" w:cstheme="minorHAnsi"/>
              </w:rPr>
              <w:t>czerwca 2014 r.</w:t>
            </w:r>
          </w:p>
        </w:tc>
        <w:tc>
          <w:tcPr>
            <w:tcW w:w="6695" w:type="dxa"/>
            <w:gridSpan w:val="4"/>
          </w:tcPr>
          <w:p w14:paraId="4863CD3D" w14:textId="328EE71F" w:rsidR="001C7491" w:rsidRPr="009C513F" w:rsidRDefault="001C7491">
            <w:pPr>
              <w:jc w:val="both"/>
              <w:rPr>
                <w:rFonts w:asciiTheme="minorHAnsi" w:hAnsiTheme="minorHAnsi" w:cstheme="minorHAnsi"/>
              </w:rPr>
            </w:pPr>
            <w:r w:rsidRPr="009C513F">
              <w:rPr>
                <w:rFonts w:asciiTheme="minorHAnsi" w:hAnsiTheme="minorHAnsi" w:cstheme="minorHAnsi"/>
                <w:b/>
                <w:bCs/>
              </w:rPr>
              <w:fldChar w:fldCharType="begin">
                <w:ffData>
                  <w:name w:val="Wybór20"/>
                  <w:enabled/>
                  <w:calcOnExit w:val="0"/>
                  <w:checkBox>
                    <w:sizeAuto/>
                    <w:default w:val="0"/>
                  </w:checkBox>
                </w:ffData>
              </w:fldChar>
            </w:r>
            <w:bookmarkStart w:id="14" w:name="Wybór20"/>
            <w:r w:rsidRPr="009C513F">
              <w:rPr>
                <w:rFonts w:asciiTheme="minorHAnsi" w:hAnsiTheme="minorHAnsi" w:cstheme="minorHAnsi"/>
                <w:b/>
                <w:bCs/>
              </w:rPr>
              <w:instrText xml:space="preserve"> FORMCHECKBOX </w:instrText>
            </w:r>
            <w:r w:rsidR="005534F5">
              <w:rPr>
                <w:rFonts w:asciiTheme="minorHAnsi" w:hAnsiTheme="minorHAnsi" w:cstheme="minorHAnsi"/>
                <w:b/>
                <w:bCs/>
              </w:rPr>
            </w:r>
            <w:r w:rsidR="005534F5">
              <w:rPr>
                <w:rFonts w:asciiTheme="minorHAnsi" w:hAnsiTheme="minorHAnsi" w:cstheme="minorHAnsi"/>
                <w:b/>
                <w:bCs/>
              </w:rPr>
              <w:fldChar w:fldCharType="separate"/>
            </w:r>
            <w:r w:rsidRPr="009C513F">
              <w:rPr>
                <w:rFonts w:asciiTheme="minorHAnsi" w:hAnsiTheme="minorHAnsi" w:cstheme="minorHAnsi"/>
                <w:b/>
                <w:bCs/>
              </w:rPr>
              <w:fldChar w:fldCharType="end"/>
            </w:r>
            <w:bookmarkEnd w:id="14"/>
            <w:r w:rsidRPr="009C513F">
              <w:rPr>
                <w:rFonts w:asciiTheme="minorHAnsi" w:hAnsiTheme="minorHAnsi" w:cstheme="minorHAnsi"/>
                <w:b/>
                <w:bCs/>
              </w:rPr>
              <w:t xml:space="preserve">  </w:t>
            </w:r>
            <w:proofErr w:type="spellStart"/>
            <w:r w:rsidRPr="009C513F">
              <w:rPr>
                <w:rFonts w:asciiTheme="minorHAnsi" w:hAnsiTheme="minorHAnsi" w:cstheme="minorHAnsi"/>
              </w:rPr>
              <w:t>Mikroprzedsiebiorstwo</w:t>
            </w:r>
            <w:proofErr w:type="spellEnd"/>
          </w:p>
          <w:p w14:paraId="49859CC6" w14:textId="77777777" w:rsidR="00E224EB" w:rsidRPr="009C513F" w:rsidRDefault="00E224EB">
            <w:pPr>
              <w:jc w:val="both"/>
              <w:rPr>
                <w:rFonts w:asciiTheme="minorHAnsi" w:hAnsiTheme="minorHAnsi" w:cstheme="minorHAnsi"/>
              </w:rPr>
            </w:pPr>
          </w:p>
          <w:p w14:paraId="307F4990" w14:textId="54B5227F" w:rsidR="001C7491" w:rsidRPr="009C513F" w:rsidRDefault="001C7491">
            <w:pPr>
              <w:jc w:val="both"/>
              <w:rPr>
                <w:rFonts w:asciiTheme="minorHAnsi" w:hAnsiTheme="minorHAnsi" w:cstheme="minorHAnsi"/>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005534F5">
              <w:rPr>
                <w:rFonts w:asciiTheme="minorHAnsi" w:hAnsiTheme="minorHAnsi" w:cstheme="minorHAnsi"/>
              </w:rPr>
            </w:r>
            <w:r w:rsidR="005534F5">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Małe przedsiębiorstwo</w:t>
            </w:r>
          </w:p>
          <w:p w14:paraId="0E87808C" w14:textId="77777777" w:rsidR="00E224EB" w:rsidRPr="009C513F" w:rsidRDefault="00E224EB">
            <w:pPr>
              <w:jc w:val="both"/>
              <w:rPr>
                <w:rFonts w:asciiTheme="minorHAnsi" w:hAnsiTheme="minorHAnsi" w:cstheme="minorHAnsi"/>
              </w:rPr>
            </w:pPr>
          </w:p>
          <w:p w14:paraId="2230BB56" w14:textId="19266894" w:rsidR="001C7491" w:rsidRPr="009C513F" w:rsidRDefault="001C7491">
            <w:pPr>
              <w:jc w:val="both"/>
              <w:rPr>
                <w:rFonts w:asciiTheme="minorHAnsi" w:hAnsiTheme="minorHAnsi" w:cstheme="minorHAnsi"/>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005534F5">
              <w:rPr>
                <w:rFonts w:asciiTheme="minorHAnsi" w:hAnsiTheme="minorHAnsi" w:cstheme="minorHAnsi"/>
              </w:rPr>
            </w:r>
            <w:r w:rsidR="005534F5">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Średnie przedsiębiorstwo</w:t>
            </w:r>
          </w:p>
          <w:p w14:paraId="6A019469" w14:textId="77777777" w:rsidR="00E224EB" w:rsidRPr="009C513F" w:rsidRDefault="00E224EB">
            <w:pPr>
              <w:jc w:val="both"/>
              <w:rPr>
                <w:rFonts w:asciiTheme="minorHAnsi" w:hAnsiTheme="minorHAnsi" w:cstheme="minorHAnsi"/>
              </w:rPr>
            </w:pPr>
          </w:p>
          <w:p w14:paraId="0037A5C8" w14:textId="0E6F5970" w:rsidR="001C7491" w:rsidRPr="009C513F" w:rsidRDefault="001C7491">
            <w:pPr>
              <w:jc w:val="both"/>
              <w:rPr>
                <w:rFonts w:asciiTheme="minorHAnsi" w:hAnsiTheme="minorHAnsi" w:cstheme="minorHAnsi"/>
                <w:b/>
                <w:bCs/>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005534F5">
              <w:rPr>
                <w:rFonts w:asciiTheme="minorHAnsi" w:hAnsiTheme="minorHAnsi" w:cstheme="minorHAnsi"/>
              </w:rPr>
            </w:r>
            <w:r w:rsidR="005534F5">
              <w:rPr>
                <w:rFonts w:asciiTheme="minorHAnsi" w:hAnsiTheme="minorHAnsi" w:cstheme="minorHAnsi"/>
              </w:rPr>
              <w:fldChar w:fldCharType="separate"/>
            </w:r>
            <w:r w:rsidRPr="009C513F">
              <w:rPr>
                <w:rFonts w:asciiTheme="minorHAnsi" w:hAnsiTheme="minorHAnsi" w:cstheme="minorHAnsi"/>
              </w:rPr>
              <w:fldChar w:fldCharType="end"/>
            </w:r>
            <w:r w:rsidR="005204FD" w:rsidRPr="009C513F">
              <w:rPr>
                <w:rFonts w:asciiTheme="minorHAnsi" w:hAnsiTheme="minorHAnsi" w:cstheme="minorHAnsi"/>
              </w:rPr>
              <w:t xml:space="preserve">  </w:t>
            </w:r>
            <w:r w:rsidRPr="009C513F">
              <w:rPr>
                <w:rFonts w:asciiTheme="minorHAnsi" w:hAnsiTheme="minorHAnsi" w:cstheme="minorHAnsi"/>
              </w:rPr>
              <w:t>Inne</w:t>
            </w:r>
          </w:p>
        </w:tc>
      </w:tr>
      <w:tr w:rsidR="001C7491" w:rsidRPr="009C513F" w14:paraId="220BC77C" w14:textId="77777777" w:rsidTr="00F72234">
        <w:tc>
          <w:tcPr>
            <w:tcW w:w="2798" w:type="dxa"/>
          </w:tcPr>
          <w:p w14:paraId="4C4FEFE1" w14:textId="118780DC" w:rsidR="001C7491" w:rsidRPr="009C513F" w:rsidRDefault="001C7491">
            <w:pPr>
              <w:jc w:val="both"/>
              <w:rPr>
                <w:rFonts w:asciiTheme="minorHAnsi" w:hAnsiTheme="minorHAnsi" w:cstheme="minorHAnsi"/>
              </w:rPr>
            </w:pPr>
            <w:r w:rsidRPr="009C513F">
              <w:rPr>
                <w:rFonts w:asciiTheme="minorHAnsi" w:hAnsiTheme="minorHAnsi" w:cstheme="minorHAnsi"/>
              </w:rPr>
              <w:t>Tytuł prawny do lokalu w którym prowadzona jest/będzie działalność/realizowane jest przedsięwzięcie</w:t>
            </w:r>
          </w:p>
        </w:tc>
        <w:tc>
          <w:tcPr>
            <w:tcW w:w="1573" w:type="dxa"/>
          </w:tcPr>
          <w:p w14:paraId="26F717D7" w14:textId="77777777" w:rsidR="001C7491" w:rsidRPr="009C513F" w:rsidRDefault="001C7491">
            <w:pPr>
              <w:jc w:val="both"/>
              <w:rPr>
                <w:rFonts w:asciiTheme="minorHAnsi" w:hAnsiTheme="minorHAnsi" w:cstheme="minorHAnsi"/>
              </w:rPr>
            </w:pPr>
          </w:p>
          <w:p w14:paraId="60BEACBA" w14:textId="2A3B2CB0" w:rsidR="001C7491" w:rsidRPr="009C513F" w:rsidRDefault="001C7491">
            <w:pPr>
              <w:jc w:val="both"/>
              <w:rPr>
                <w:rFonts w:asciiTheme="minorHAnsi" w:hAnsiTheme="minorHAnsi" w:cstheme="minorHAnsi"/>
                <w:b/>
                <w:bCs/>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005534F5">
              <w:rPr>
                <w:rFonts w:asciiTheme="minorHAnsi" w:hAnsiTheme="minorHAnsi" w:cstheme="minorHAnsi"/>
              </w:rPr>
            </w:r>
            <w:r w:rsidR="005534F5">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własność</w:t>
            </w:r>
          </w:p>
        </w:tc>
        <w:tc>
          <w:tcPr>
            <w:tcW w:w="2273" w:type="dxa"/>
          </w:tcPr>
          <w:p w14:paraId="623DB00E" w14:textId="77777777" w:rsidR="001C7491" w:rsidRPr="009C513F" w:rsidRDefault="001C7491">
            <w:pPr>
              <w:jc w:val="both"/>
              <w:rPr>
                <w:rFonts w:asciiTheme="minorHAnsi" w:hAnsiTheme="minorHAnsi" w:cstheme="minorHAnsi"/>
              </w:rPr>
            </w:pPr>
          </w:p>
          <w:p w14:paraId="0DF5490B" w14:textId="31B3FD25" w:rsidR="001C7491" w:rsidRPr="009C513F" w:rsidRDefault="001C7491">
            <w:pPr>
              <w:jc w:val="both"/>
              <w:rPr>
                <w:rFonts w:asciiTheme="minorHAnsi" w:hAnsiTheme="minorHAnsi" w:cstheme="minorHAnsi"/>
                <w:b/>
                <w:bCs/>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005534F5">
              <w:rPr>
                <w:rFonts w:asciiTheme="minorHAnsi" w:hAnsiTheme="minorHAnsi" w:cstheme="minorHAnsi"/>
              </w:rPr>
            </w:r>
            <w:r w:rsidR="005534F5">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najem/dzierżawa</w:t>
            </w:r>
          </w:p>
        </w:tc>
        <w:tc>
          <w:tcPr>
            <w:tcW w:w="1573" w:type="dxa"/>
          </w:tcPr>
          <w:p w14:paraId="5E1C1651" w14:textId="77777777" w:rsidR="00F72234" w:rsidRPr="009C513F" w:rsidRDefault="00F72234">
            <w:pPr>
              <w:jc w:val="both"/>
              <w:rPr>
                <w:rFonts w:asciiTheme="minorHAnsi" w:hAnsiTheme="minorHAnsi" w:cstheme="minorHAnsi"/>
              </w:rPr>
            </w:pPr>
          </w:p>
          <w:p w14:paraId="15FFECF0" w14:textId="09A6C68F" w:rsidR="001C7491" w:rsidRPr="009C513F" w:rsidRDefault="001C7491">
            <w:pPr>
              <w:jc w:val="both"/>
              <w:rPr>
                <w:rFonts w:asciiTheme="minorHAnsi" w:hAnsiTheme="minorHAnsi" w:cstheme="minorHAnsi"/>
                <w:b/>
                <w:bCs/>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005534F5">
              <w:rPr>
                <w:rFonts w:asciiTheme="minorHAnsi" w:hAnsiTheme="minorHAnsi" w:cstheme="minorHAnsi"/>
              </w:rPr>
            </w:r>
            <w:r w:rsidR="005534F5">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użyczenie</w:t>
            </w:r>
          </w:p>
        </w:tc>
        <w:tc>
          <w:tcPr>
            <w:tcW w:w="1276" w:type="dxa"/>
          </w:tcPr>
          <w:p w14:paraId="35E13066" w14:textId="77777777" w:rsidR="00F72234" w:rsidRPr="009C513F" w:rsidRDefault="00F72234">
            <w:pPr>
              <w:jc w:val="both"/>
              <w:rPr>
                <w:rFonts w:asciiTheme="minorHAnsi" w:hAnsiTheme="minorHAnsi" w:cstheme="minorHAnsi"/>
              </w:rPr>
            </w:pPr>
          </w:p>
          <w:p w14:paraId="31B258F7" w14:textId="76910E5E" w:rsidR="001C7491" w:rsidRPr="009C513F" w:rsidRDefault="001C7491">
            <w:pPr>
              <w:jc w:val="both"/>
              <w:rPr>
                <w:rFonts w:asciiTheme="minorHAnsi" w:hAnsiTheme="minorHAnsi" w:cstheme="minorHAnsi"/>
                <w:b/>
                <w:bCs/>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005534F5">
              <w:rPr>
                <w:rFonts w:asciiTheme="minorHAnsi" w:hAnsiTheme="minorHAnsi" w:cstheme="minorHAnsi"/>
              </w:rPr>
            </w:r>
            <w:r w:rsidR="005534F5">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inne</w:t>
            </w:r>
          </w:p>
        </w:tc>
      </w:tr>
      <w:tr w:rsidR="00F72234" w:rsidRPr="009C513F" w14:paraId="672FFA82" w14:textId="77777777" w:rsidTr="00167089">
        <w:tc>
          <w:tcPr>
            <w:tcW w:w="9493" w:type="dxa"/>
            <w:gridSpan w:val="5"/>
          </w:tcPr>
          <w:p w14:paraId="4706B3E4" w14:textId="3D04810F" w:rsidR="00F72234" w:rsidRPr="006A33E3" w:rsidRDefault="00F72234">
            <w:pPr>
              <w:jc w:val="both"/>
              <w:rPr>
                <w:rFonts w:asciiTheme="minorHAnsi" w:hAnsiTheme="minorHAnsi" w:cstheme="minorHAnsi"/>
              </w:rPr>
            </w:pPr>
            <w:r w:rsidRPr="006A33E3">
              <w:rPr>
                <w:rFonts w:asciiTheme="minorHAnsi" w:hAnsiTheme="minorHAnsi" w:cstheme="minorHAnsi"/>
              </w:rPr>
              <w:t xml:space="preserve">Krótka historia </w:t>
            </w:r>
            <w:r w:rsidR="000E6989" w:rsidRPr="006A33E3">
              <w:rPr>
                <w:rFonts w:asciiTheme="minorHAnsi" w:hAnsiTheme="minorHAnsi" w:cstheme="minorHAnsi"/>
              </w:rPr>
              <w:t>p</w:t>
            </w:r>
            <w:r w:rsidR="000E6989">
              <w:rPr>
                <w:rFonts w:asciiTheme="minorHAnsi" w:hAnsiTheme="minorHAnsi" w:cstheme="minorHAnsi"/>
              </w:rPr>
              <w:t>odmiotu</w:t>
            </w:r>
            <w:r w:rsidR="000E6989" w:rsidRPr="006A33E3">
              <w:rPr>
                <w:rFonts w:asciiTheme="minorHAnsi" w:hAnsiTheme="minorHAnsi" w:cstheme="minorHAnsi"/>
              </w:rPr>
              <w:t xml:space="preserve"> </w:t>
            </w:r>
            <w:r w:rsidRPr="006A33E3">
              <w:rPr>
                <w:rFonts w:asciiTheme="minorHAnsi" w:hAnsiTheme="minorHAnsi" w:cstheme="minorHAnsi"/>
              </w:rPr>
              <w:t>w tym obszar i główny przedmiot działalności, odbiorcy świadczonych usług produktów, kwalifikacje i doświadczenie kadry, mocne i słabe strony podmiotu, etc.)</w:t>
            </w:r>
          </w:p>
        </w:tc>
      </w:tr>
      <w:tr w:rsidR="00F72234" w:rsidRPr="009C513F" w14:paraId="6D54A3CF" w14:textId="77777777" w:rsidTr="00167089">
        <w:tc>
          <w:tcPr>
            <w:tcW w:w="9493" w:type="dxa"/>
            <w:gridSpan w:val="5"/>
          </w:tcPr>
          <w:p w14:paraId="0D35EC1B" w14:textId="77777777" w:rsidR="00F72234" w:rsidRPr="009C513F" w:rsidRDefault="00F72234">
            <w:pPr>
              <w:jc w:val="both"/>
              <w:rPr>
                <w:rFonts w:asciiTheme="minorHAnsi" w:hAnsiTheme="minorHAnsi" w:cstheme="minorHAnsi"/>
              </w:rPr>
            </w:pPr>
          </w:p>
          <w:p w14:paraId="2E55F9FD" w14:textId="77777777" w:rsidR="00F72234" w:rsidRPr="009C513F" w:rsidRDefault="00F72234">
            <w:pPr>
              <w:jc w:val="both"/>
              <w:rPr>
                <w:rFonts w:asciiTheme="minorHAnsi" w:hAnsiTheme="minorHAnsi" w:cstheme="minorHAnsi"/>
              </w:rPr>
            </w:pPr>
          </w:p>
          <w:p w14:paraId="209BB72A" w14:textId="77777777" w:rsidR="0072443B" w:rsidRPr="009C513F" w:rsidRDefault="0072443B">
            <w:pPr>
              <w:jc w:val="both"/>
              <w:rPr>
                <w:rFonts w:asciiTheme="minorHAnsi" w:hAnsiTheme="minorHAnsi" w:cstheme="minorHAnsi"/>
              </w:rPr>
            </w:pPr>
          </w:p>
          <w:p w14:paraId="2970F430" w14:textId="631E687F" w:rsidR="0072443B" w:rsidRPr="009C513F" w:rsidRDefault="0072443B">
            <w:pPr>
              <w:jc w:val="both"/>
              <w:rPr>
                <w:rFonts w:asciiTheme="minorHAnsi" w:hAnsiTheme="minorHAnsi" w:cstheme="minorHAnsi"/>
              </w:rPr>
            </w:pPr>
          </w:p>
        </w:tc>
      </w:tr>
    </w:tbl>
    <w:p w14:paraId="684FCAD7" w14:textId="77777777" w:rsidR="00644B84" w:rsidRPr="009C513F" w:rsidRDefault="00644B84">
      <w:pPr>
        <w:jc w:val="both"/>
        <w:rPr>
          <w:rFonts w:asciiTheme="minorHAnsi" w:hAnsiTheme="minorHAnsi" w:cstheme="minorHAnsi"/>
          <w:b/>
          <w:bCs/>
        </w:rPr>
      </w:pPr>
    </w:p>
    <w:p w14:paraId="69944733" w14:textId="1FCD07C5" w:rsidR="005974E6" w:rsidRPr="009C513F" w:rsidRDefault="005974E6" w:rsidP="005974E6">
      <w:pPr>
        <w:jc w:val="both"/>
        <w:rPr>
          <w:rFonts w:asciiTheme="minorHAnsi" w:hAnsiTheme="minorHAnsi" w:cstheme="minorHAnsi"/>
          <w:b/>
          <w:bCs/>
        </w:rPr>
      </w:pPr>
      <w:r w:rsidRPr="009C513F">
        <w:rPr>
          <w:rFonts w:asciiTheme="minorHAnsi" w:hAnsiTheme="minorHAnsi" w:cstheme="minorHAnsi"/>
          <w:b/>
          <w:bCs/>
        </w:rPr>
        <w:t>Informacja o kredytach, pożyczkach oraz leasingach w innych instytucjach kredytowych/ pożyczkowych lub ewentualnie złożonych wnioskach o kredyt lub pożyczkę (aktualne zadłużenie, na dzień okresu bieżącego przedstawionego w Planie finansowym</w:t>
      </w:r>
      <w:r w:rsidR="00E224EB" w:rsidRPr="009C513F">
        <w:rPr>
          <w:rFonts w:asciiTheme="minorHAnsi" w:hAnsiTheme="minorHAnsi" w:cstheme="minorHAnsi"/>
          <w:b/>
          <w:bCs/>
        </w:rPr>
        <w:t xml:space="preserve"> stanowiącym załącznik </w:t>
      </w:r>
      <w:r w:rsidR="00E224EB" w:rsidRPr="00233F57">
        <w:rPr>
          <w:rFonts w:asciiTheme="minorHAnsi" w:hAnsiTheme="minorHAnsi" w:cstheme="minorHAnsi"/>
          <w:b/>
          <w:bCs/>
        </w:rPr>
        <w:t xml:space="preserve">nr 2 </w:t>
      </w:r>
      <w:r w:rsidR="00E224EB" w:rsidRPr="009C513F">
        <w:rPr>
          <w:rFonts w:asciiTheme="minorHAnsi" w:hAnsiTheme="minorHAnsi" w:cstheme="minorHAnsi"/>
          <w:b/>
          <w:bCs/>
        </w:rPr>
        <w:t>do Wniosku o pożyczkę</w:t>
      </w:r>
      <w:r w:rsidRPr="009C513F">
        <w:rPr>
          <w:rFonts w:asciiTheme="minorHAnsi" w:hAnsiTheme="minorHAnsi" w:cstheme="minorHAnsi"/>
          <w:b/>
          <w:bCs/>
        </w:rPr>
        <w:t>)</w:t>
      </w:r>
      <w:r w:rsidR="00146B9F">
        <w:rPr>
          <w:rFonts w:asciiTheme="minorHAnsi" w:hAnsiTheme="minorHAnsi" w:cstheme="minorHAnsi"/>
          <w:b/>
          <w:bCs/>
        </w:rPr>
        <w:t xml:space="preserve"> PES</w:t>
      </w:r>
      <w:r w:rsidR="00FE327D" w:rsidRPr="009C513F">
        <w:rPr>
          <w:rFonts w:asciiTheme="minorHAnsi" w:hAnsiTheme="minorHAnsi" w:cstheme="minorHAnsi"/>
          <w:b/>
          <w:bCs/>
        </w:rPr>
        <w:t xml:space="preserve">. </w:t>
      </w:r>
    </w:p>
    <w:p w14:paraId="21587D9D" w14:textId="77777777" w:rsidR="00E224EB" w:rsidRPr="009C513F" w:rsidRDefault="00E224EB" w:rsidP="005974E6">
      <w:pPr>
        <w:jc w:val="both"/>
        <w:rPr>
          <w:rFonts w:asciiTheme="minorHAnsi" w:hAnsiTheme="minorHAnsi" w:cstheme="minorHAnsi"/>
          <w:b/>
          <w:bCs/>
          <w:color w:val="FF0000"/>
        </w:rPr>
      </w:pPr>
    </w:p>
    <w:tbl>
      <w:tblPr>
        <w:tblStyle w:val="Tabela-Siatka"/>
        <w:tblW w:w="9780" w:type="dxa"/>
        <w:tblLayout w:type="fixed"/>
        <w:tblLook w:val="01E0" w:firstRow="1" w:lastRow="1" w:firstColumn="1" w:lastColumn="1" w:noHBand="0" w:noVBand="0"/>
      </w:tblPr>
      <w:tblGrid>
        <w:gridCol w:w="561"/>
        <w:gridCol w:w="1844"/>
        <w:gridCol w:w="1190"/>
        <w:gridCol w:w="1930"/>
        <w:gridCol w:w="1418"/>
        <w:gridCol w:w="1419"/>
        <w:gridCol w:w="1418"/>
      </w:tblGrid>
      <w:tr w:rsidR="005974E6" w:rsidRPr="009C513F" w14:paraId="2E189531" w14:textId="77777777" w:rsidTr="00E224EB">
        <w:tc>
          <w:tcPr>
            <w:tcW w:w="561" w:type="dxa"/>
            <w:tcBorders>
              <w:top w:val="single" w:sz="4" w:space="0" w:color="auto"/>
              <w:left w:val="single" w:sz="4" w:space="0" w:color="auto"/>
              <w:bottom w:val="single" w:sz="4" w:space="0" w:color="auto"/>
              <w:right w:val="single" w:sz="4" w:space="0" w:color="auto"/>
            </w:tcBorders>
            <w:hideMark/>
          </w:tcPr>
          <w:p w14:paraId="787C6F34" w14:textId="2F4B7DD1" w:rsidR="005974E6" w:rsidRPr="00EA0AA6" w:rsidRDefault="005974E6">
            <w:pPr>
              <w:jc w:val="both"/>
              <w:rPr>
                <w:rFonts w:asciiTheme="minorHAnsi" w:hAnsiTheme="minorHAnsi" w:cstheme="minorHAnsi"/>
                <w:sz w:val="20"/>
                <w:szCs w:val="20"/>
              </w:rPr>
            </w:pPr>
            <w:r w:rsidRPr="00EA0AA6">
              <w:rPr>
                <w:rFonts w:asciiTheme="minorHAnsi" w:hAnsiTheme="minorHAnsi" w:cstheme="minorHAnsi"/>
                <w:sz w:val="20"/>
                <w:szCs w:val="20"/>
              </w:rPr>
              <w:t>Lp</w:t>
            </w:r>
            <w:r w:rsidR="00EA0AA6" w:rsidRPr="00EA0AA6">
              <w:rPr>
                <w:rFonts w:asciiTheme="minorHAnsi" w:hAnsiTheme="minorHAnsi" w:cstheme="minorHAnsi"/>
                <w:sz w:val="20"/>
                <w:szCs w:val="20"/>
              </w:rPr>
              <w:t>.</w:t>
            </w:r>
          </w:p>
        </w:tc>
        <w:tc>
          <w:tcPr>
            <w:tcW w:w="1844" w:type="dxa"/>
            <w:tcBorders>
              <w:top w:val="single" w:sz="4" w:space="0" w:color="auto"/>
              <w:left w:val="single" w:sz="4" w:space="0" w:color="auto"/>
              <w:bottom w:val="single" w:sz="4" w:space="0" w:color="auto"/>
              <w:right w:val="single" w:sz="4" w:space="0" w:color="auto"/>
            </w:tcBorders>
            <w:hideMark/>
          </w:tcPr>
          <w:p w14:paraId="58C30B82" w14:textId="77777777" w:rsidR="005974E6" w:rsidRPr="00EA0AA6" w:rsidRDefault="005974E6">
            <w:pPr>
              <w:jc w:val="both"/>
              <w:rPr>
                <w:rFonts w:asciiTheme="minorHAnsi" w:hAnsiTheme="minorHAnsi" w:cstheme="minorHAnsi"/>
                <w:sz w:val="20"/>
                <w:szCs w:val="20"/>
              </w:rPr>
            </w:pPr>
            <w:r w:rsidRPr="00EA0AA6">
              <w:rPr>
                <w:rFonts w:asciiTheme="minorHAnsi" w:hAnsiTheme="minorHAnsi" w:cstheme="minorHAnsi"/>
                <w:sz w:val="20"/>
                <w:szCs w:val="20"/>
              </w:rPr>
              <w:t>Nazwa pożyczkodawcy/kredytodawcy/leasingodawcy</w:t>
            </w:r>
          </w:p>
        </w:tc>
        <w:tc>
          <w:tcPr>
            <w:tcW w:w="1190" w:type="dxa"/>
            <w:tcBorders>
              <w:top w:val="single" w:sz="4" w:space="0" w:color="auto"/>
              <w:left w:val="single" w:sz="4" w:space="0" w:color="auto"/>
              <w:bottom w:val="single" w:sz="4" w:space="0" w:color="auto"/>
              <w:right w:val="single" w:sz="4" w:space="0" w:color="auto"/>
            </w:tcBorders>
            <w:hideMark/>
          </w:tcPr>
          <w:p w14:paraId="4D9D708A" w14:textId="77777777" w:rsidR="005974E6" w:rsidRPr="00EA0AA6" w:rsidRDefault="005974E6">
            <w:pPr>
              <w:jc w:val="both"/>
              <w:rPr>
                <w:rFonts w:asciiTheme="minorHAnsi" w:hAnsiTheme="minorHAnsi" w:cstheme="minorHAnsi"/>
                <w:sz w:val="20"/>
                <w:szCs w:val="20"/>
              </w:rPr>
            </w:pPr>
            <w:r w:rsidRPr="00EA0AA6">
              <w:rPr>
                <w:rFonts w:asciiTheme="minorHAnsi" w:hAnsiTheme="minorHAnsi" w:cstheme="minorHAnsi"/>
                <w:sz w:val="20"/>
                <w:szCs w:val="20"/>
              </w:rPr>
              <w:t>Oprocentowanie</w:t>
            </w:r>
          </w:p>
        </w:tc>
        <w:tc>
          <w:tcPr>
            <w:tcW w:w="1930" w:type="dxa"/>
            <w:tcBorders>
              <w:top w:val="single" w:sz="4" w:space="0" w:color="auto"/>
              <w:left w:val="single" w:sz="4" w:space="0" w:color="auto"/>
              <w:bottom w:val="single" w:sz="4" w:space="0" w:color="auto"/>
              <w:right w:val="single" w:sz="4" w:space="0" w:color="auto"/>
            </w:tcBorders>
            <w:hideMark/>
          </w:tcPr>
          <w:p w14:paraId="2BF330B5" w14:textId="77777777" w:rsidR="005974E6" w:rsidRPr="00EA0AA6" w:rsidRDefault="005974E6">
            <w:pPr>
              <w:jc w:val="both"/>
              <w:rPr>
                <w:rFonts w:asciiTheme="minorHAnsi" w:hAnsiTheme="minorHAnsi" w:cstheme="minorHAnsi"/>
                <w:sz w:val="20"/>
                <w:szCs w:val="20"/>
              </w:rPr>
            </w:pPr>
            <w:r w:rsidRPr="00EA0AA6">
              <w:rPr>
                <w:rFonts w:asciiTheme="minorHAnsi" w:hAnsiTheme="minorHAnsi" w:cstheme="minorHAnsi"/>
                <w:sz w:val="20"/>
                <w:szCs w:val="20"/>
              </w:rPr>
              <w:t>Kwota pożyczki/kredytu/leasingu</w:t>
            </w:r>
          </w:p>
        </w:tc>
        <w:tc>
          <w:tcPr>
            <w:tcW w:w="1418" w:type="dxa"/>
            <w:tcBorders>
              <w:top w:val="single" w:sz="4" w:space="0" w:color="auto"/>
              <w:left w:val="single" w:sz="4" w:space="0" w:color="auto"/>
              <w:bottom w:val="single" w:sz="4" w:space="0" w:color="auto"/>
              <w:right w:val="single" w:sz="4" w:space="0" w:color="auto"/>
            </w:tcBorders>
            <w:hideMark/>
          </w:tcPr>
          <w:p w14:paraId="2BA049AD" w14:textId="77777777" w:rsidR="005974E6" w:rsidRPr="00EA0AA6" w:rsidRDefault="005974E6">
            <w:pPr>
              <w:jc w:val="both"/>
              <w:rPr>
                <w:rFonts w:asciiTheme="minorHAnsi" w:hAnsiTheme="minorHAnsi" w:cstheme="minorHAnsi"/>
                <w:sz w:val="20"/>
                <w:szCs w:val="20"/>
              </w:rPr>
            </w:pPr>
            <w:r w:rsidRPr="00EA0AA6">
              <w:rPr>
                <w:rFonts w:asciiTheme="minorHAnsi" w:hAnsiTheme="minorHAnsi" w:cstheme="minorHAnsi"/>
                <w:sz w:val="20"/>
                <w:szCs w:val="20"/>
              </w:rPr>
              <w:t xml:space="preserve">Aktualne zadłużenie (kapitałowe) </w:t>
            </w:r>
          </w:p>
        </w:tc>
        <w:tc>
          <w:tcPr>
            <w:tcW w:w="1419" w:type="dxa"/>
            <w:tcBorders>
              <w:top w:val="single" w:sz="4" w:space="0" w:color="auto"/>
              <w:left w:val="single" w:sz="4" w:space="0" w:color="auto"/>
              <w:bottom w:val="single" w:sz="4" w:space="0" w:color="auto"/>
              <w:right w:val="single" w:sz="4" w:space="0" w:color="auto"/>
            </w:tcBorders>
            <w:hideMark/>
          </w:tcPr>
          <w:p w14:paraId="3F3734FC" w14:textId="77777777" w:rsidR="005974E6" w:rsidRPr="00EA0AA6" w:rsidRDefault="005974E6">
            <w:pPr>
              <w:jc w:val="both"/>
              <w:rPr>
                <w:rFonts w:asciiTheme="minorHAnsi" w:hAnsiTheme="minorHAnsi" w:cstheme="minorHAnsi"/>
                <w:sz w:val="20"/>
                <w:szCs w:val="20"/>
              </w:rPr>
            </w:pPr>
            <w:r w:rsidRPr="00EA0AA6">
              <w:rPr>
                <w:rFonts w:asciiTheme="minorHAnsi" w:hAnsiTheme="minorHAnsi" w:cstheme="minorHAnsi"/>
                <w:sz w:val="20"/>
                <w:szCs w:val="20"/>
              </w:rPr>
              <w:t>Rata miesięczna (rata kapitałowa)</w:t>
            </w:r>
          </w:p>
        </w:tc>
        <w:tc>
          <w:tcPr>
            <w:tcW w:w="1418" w:type="dxa"/>
            <w:tcBorders>
              <w:top w:val="single" w:sz="4" w:space="0" w:color="auto"/>
              <w:left w:val="single" w:sz="4" w:space="0" w:color="auto"/>
              <w:bottom w:val="single" w:sz="4" w:space="0" w:color="auto"/>
              <w:right w:val="single" w:sz="4" w:space="0" w:color="auto"/>
            </w:tcBorders>
            <w:hideMark/>
          </w:tcPr>
          <w:p w14:paraId="6E67541C" w14:textId="77777777" w:rsidR="005974E6" w:rsidRPr="00EA0AA6" w:rsidRDefault="005974E6">
            <w:pPr>
              <w:jc w:val="both"/>
              <w:rPr>
                <w:rFonts w:asciiTheme="minorHAnsi" w:hAnsiTheme="minorHAnsi" w:cstheme="minorHAnsi"/>
                <w:sz w:val="20"/>
                <w:szCs w:val="20"/>
              </w:rPr>
            </w:pPr>
            <w:r w:rsidRPr="00EA0AA6">
              <w:rPr>
                <w:rFonts w:asciiTheme="minorHAnsi" w:hAnsiTheme="minorHAnsi" w:cstheme="minorHAnsi"/>
                <w:sz w:val="20"/>
                <w:szCs w:val="20"/>
              </w:rPr>
              <w:t>Ostateczny termin spłaty</w:t>
            </w:r>
          </w:p>
          <w:p w14:paraId="43F877CC" w14:textId="1D6CFF2D" w:rsidR="00E224EB" w:rsidRPr="00EA0AA6" w:rsidRDefault="00E224EB">
            <w:pPr>
              <w:jc w:val="both"/>
              <w:rPr>
                <w:rFonts w:asciiTheme="minorHAnsi" w:hAnsiTheme="minorHAnsi" w:cstheme="minorHAnsi"/>
                <w:sz w:val="20"/>
                <w:szCs w:val="20"/>
              </w:rPr>
            </w:pPr>
            <w:r w:rsidRPr="00EA0AA6">
              <w:rPr>
                <w:rFonts w:asciiTheme="minorHAnsi" w:hAnsiTheme="minorHAnsi" w:cstheme="minorHAnsi"/>
                <w:sz w:val="20"/>
                <w:szCs w:val="20"/>
              </w:rPr>
              <w:t>(miesiąc i rok)</w:t>
            </w:r>
          </w:p>
        </w:tc>
      </w:tr>
      <w:tr w:rsidR="005974E6" w:rsidRPr="009C513F" w14:paraId="3A361CF8" w14:textId="77777777" w:rsidTr="00E224EB">
        <w:tc>
          <w:tcPr>
            <w:tcW w:w="561" w:type="dxa"/>
            <w:tcBorders>
              <w:top w:val="single" w:sz="4" w:space="0" w:color="auto"/>
              <w:left w:val="single" w:sz="4" w:space="0" w:color="auto"/>
              <w:bottom w:val="single" w:sz="4" w:space="0" w:color="auto"/>
              <w:right w:val="single" w:sz="4" w:space="0" w:color="auto"/>
            </w:tcBorders>
            <w:hideMark/>
          </w:tcPr>
          <w:p w14:paraId="0020489B" w14:textId="77777777" w:rsidR="005974E6" w:rsidRPr="00EA0AA6" w:rsidRDefault="005974E6">
            <w:pPr>
              <w:jc w:val="both"/>
              <w:rPr>
                <w:rFonts w:asciiTheme="minorHAnsi" w:hAnsiTheme="minorHAnsi" w:cstheme="minorHAnsi"/>
              </w:rPr>
            </w:pPr>
            <w:r w:rsidRPr="00EA0AA6">
              <w:rPr>
                <w:rFonts w:asciiTheme="minorHAnsi" w:hAnsiTheme="minorHAnsi" w:cstheme="minorHAnsi"/>
              </w:rPr>
              <w:lastRenderedPageBreak/>
              <w:t>1.</w:t>
            </w:r>
          </w:p>
        </w:tc>
        <w:tc>
          <w:tcPr>
            <w:tcW w:w="1844" w:type="dxa"/>
            <w:tcBorders>
              <w:top w:val="single" w:sz="4" w:space="0" w:color="auto"/>
              <w:left w:val="single" w:sz="4" w:space="0" w:color="auto"/>
              <w:bottom w:val="single" w:sz="4" w:space="0" w:color="auto"/>
              <w:right w:val="single" w:sz="4" w:space="0" w:color="auto"/>
            </w:tcBorders>
          </w:tcPr>
          <w:p w14:paraId="718E0094" w14:textId="77777777" w:rsidR="005974E6" w:rsidRPr="009C513F" w:rsidRDefault="005974E6">
            <w:pPr>
              <w:jc w:val="both"/>
              <w:rPr>
                <w:rFonts w:asciiTheme="minorHAnsi" w:hAnsiTheme="minorHAnsi" w:cstheme="minorHAnsi"/>
                <w:b/>
                <w:bCs/>
              </w:rPr>
            </w:pPr>
          </w:p>
          <w:p w14:paraId="6FB9164A" w14:textId="77777777" w:rsidR="005974E6" w:rsidRPr="009C513F" w:rsidRDefault="005974E6">
            <w:pPr>
              <w:jc w:val="both"/>
              <w:rPr>
                <w:rFonts w:asciiTheme="minorHAnsi" w:hAnsiTheme="minorHAnsi" w:cstheme="minorHAnsi"/>
                <w:b/>
                <w:bCs/>
              </w:rPr>
            </w:pPr>
          </w:p>
        </w:tc>
        <w:tc>
          <w:tcPr>
            <w:tcW w:w="1190" w:type="dxa"/>
            <w:tcBorders>
              <w:top w:val="single" w:sz="4" w:space="0" w:color="auto"/>
              <w:left w:val="single" w:sz="4" w:space="0" w:color="auto"/>
              <w:bottom w:val="single" w:sz="4" w:space="0" w:color="auto"/>
              <w:right w:val="single" w:sz="4" w:space="0" w:color="auto"/>
            </w:tcBorders>
          </w:tcPr>
          <w:p w14:paraId="2A990C18" w14:textId="77777777" w:rsidR="005974E6" w:rsidRPr="009C513F" w:rsidRDefault="005974E6">
            <w:pPr>
              <w:jc w:val="both"/>
              <w:rPr>
                <w:rFonts w:asciiTheme="minorHAnsi" w:hAnsiTheme="minorHAnsi" w:cstheme="minorHAnsi"/>
                <w:b/>
                <w:bCs/>
              </w:rPr>
            </w:pPr>
          </w:p>
        </w:tc>
        <w:tc>
          <w:tcPr>
            <w:tcW w:w="1930" w:type="dxa"/>
            <w:tcBorders>
              <w:top w:val="single" w:sz="4" w:space="0" w:color="auto"/>
              <w:left w:val="single" w:sz="4" w:space="0" w:color="auto"/>
              <w:bottom w:val="single" w:sz="4" w:space="0" w:color="auto"/>
              <w:right w:val="single" w:sz="4" w:space="0" w:color="auto"/>
            </w:tcBorders>
          </w:tcPr>
          <w:p w14:paraId="4C71CE42" w14:textId="77777777" w:rsidR="005974E6" w:rsidRPr="009C513F" w:rsidRDefault="005974E6">
            <w:pPr>
              <w:jc w:val="both"/>
              <w:rPr>
                <w:rFonts w:asciiTheme="minorHAnsi" w:hAnsiTheme="minorHAnsi" w:cstheme="minorHAnsi"/>
                <w:b/>
                <w:bCs/>
              </w:rPr>
            </w:pPr>
          </w:p>
        </w:tc>
        <w:tc>
          <w:tcPr>
            <w:tcW w:w="1418" w:type="dxa"/>
            <w:tcBorders>
              <w:top w:val="single" w:sz="4" w:space="0" w:color="auto"/>
              <w:left w:val="single" w:sz="4" w:space="0" w:color="auto"/>
              <w:bottom w:val="single" w:sz="4" w:space="0" w:color="auto"/>
              <w:right w:val="single" w:sz="4" w:space="0" w:color="auto"/>
            </w:tcBorders>
          </w:tcPr>
          <w:p w14:paraId="45029623" w14:textId="77777777" w:rsidR="005974E6" w:rsidRPr="009C513F" w:rsidRDefault="005974E6">
            <w:pPr>
              <w:jc w:val="both"/>
              <w:rPr>
                <w:rFonts w:asciiTheme="minorHAnsi" w:hAnsiTheme="minorHAnsi" w:cstheme="minorHAnsi"/>
                <w:b/>
                <w:bCs/>
              </w:rPr>
            </w:pPr>
          </w:p>
        </w:tc>
        <w:tc>
          <w:tcPr>
            <w:tcW w:w="1419" w:type="dxa"/>
            <w:tcBorders>
              <w:top w:val="single" w:sz="4" w:space="0" w:color="auto"/>
              <w:left w:val="single" w:sz="4" w:space="0" w:color="auto"/>
              <w:bottom w:val="single" w:sz="4" w:space="0" w:color="auto"/>
              <w:right w:val="single" w:sz="4" w:space="0" w:color="auto"/>
            </w:tcBorders>
          </w:tcPr>
          <w:p w14:paraId="0F46A698" w14:textId="77777777" w:rsidR="005974E6" w:rsidRPr="009C513F" w:rsidRDefault="005974E6">
            <w:pPr>
              <w:jc w:val="both"/>
              <w:rPr>
                <w:rFonts w:asciiTheme="minorHAnsi" w:hAnsiTheme="minorHAnsi" w:cstheme="minorHAnsi"/>
                <w:b/>
                <w:bCs/>
              </w:rPr>
            </w:pPr>
          </w:p>
        </w:tc>
        <w:tc>
          <w:tcPr>
            <w:tcW w:w="1418" w:type="dxa"/>
            <w:tcBorders>
              <w:top w:val="single" w:sz="4" w:space="0" w:color="auto"/>
              <w:left w:val="single" w:sz="4" w:space="0" w:color="auto"/>
              <w:bottom w:val="single" w:sz="4" w:space="0" w:color="auto"/>
              <w:right w:val="single" w:sz="4" w:space="0" w:color="auto"/>
            </w:tcBorders>
          </w:tcPr>
          <w:p w14:paraId="2471BB96" w14:textId="77777777" w:rsidR="005974E6" w:rsidRPr="009C513F" w:rsidRDefault="005974E6">
            <w:pPr>
              <w:jc w:val="both"/>
              <w:rPr>
                <w:rFonts w:asciiTheme="minorHAnsi" w:hAnsiTheme="minorHAnsi" w:cstheme="minorHAnsi"/>
                <w:b/>
                <w:bCs/>
              </w:rPr>
            </w:pPr>
          </w:p>
        </w:tc>
      </w:tr>
      <w:tr w:rsidR="005974E6" w:rsidRPr="009C513F" w14:paraId="6C65B9C4" w14:textId="77777777" w:rsidTr="00E224EB">
        <w:tc>
          <w:tcPr>
            <w:tcW w:w="561" w:type="dxa"/>
            <w:tcBorders>
              <w:top w:val="single" w:sz="4" w:space="0" w:color="auto"/>
              <w:left w:val="single" w:sz="4" w:space="0" w:color="auto"/>
              <w:bottom w:val="single" w:sz="4" w:space="0" w:color="auto"/>
              <w:right w:val="single" w:sz="4" w:space="0" w:color="auto"/>
            </w:tcBorders>
            <w:hideMark/>
          </w:tcPr>
          <w:p w14:paraId="490227C4" w14:textId="77777777" w:rsidR="005974E6" w:rsidRPr="00EA0AA6" w:rsidRDefault="005974E6">
            <w:pPr>
              <w:jc w:val="both"/>
              <w:rPr>
                <w:rFonts w:asciiTheme="minorHAnsi" w:hAnsiTheme="minorHAnsi" w:cstheme="minorHAnsi"/>
              </w:rPr>
            </w:pPr>
            <w:r w:rsidRPr="00EA0AA6">
              <w:rPr>
                <w:rFonts w:asciiTheme="minorHAnsi" w:hAnsiTheme="minorHAnsi" w:cstheme="minorHAnsi"/>
              </w:rPr>
              <w:t>2.</w:t>
            </w:r>
          </w:p>
        </w:tc>
        <w:tc>
          <w:tcPr>
            <w:tcW w:w="1844" w:type="dxa"/>
            <w:tcBorders>
              <w:top w:val="single" w:sz="4" w:space="0" w:color="auto"/>
              <w:left w:val="single" w:sz="4" w:space="0" w:color="auto"/>
              <w:bottom w:val="single" w:sz="4" w:space="0" w:color="auto"/>
              <w:right w:val="single" w:sz="4" w:space="0" w:color="auto"/>
            </w:tcBorders>
          </w:tcPr>
          <w:p w14:paraId="72BC6397" w14:textId="77777777" w:rsidR="005974E6" w:rsidRPr="009C513F" w:rsidRDefault="005974E6">
            <w:pPr>
              <w:jc w:val="both"/>
              <w:rPr>
                <w:rFonts w:asciiTheme="minorHAnsi" w:hAnsiTheme="minorHAnsi" w:cstheme="minorHAnsi"/>
                <w:b/>
                <w:bCs/>
              </w:rPr>
            </w:pPr>
          </w:p>
          <w:p w14:paraId="40458C72" w14:textId="77777777" w:rsidR="005974E6" w:rsidRPr="009C513F" w:rsidRDefault="005974E6">
            <w:pPr>
              <w:jc w:val="both"/>
              <w:rPr>
                <w:rFonts w:asciiTheme="minorHAnsi" w:hAnsiTheme="minorHAnsi" w:cstheme="minorHAnsi"/>
                <w:b/>
                <w:bCs/>
              </w:rPr>
            </w:pPr>
          </w:p>
        </w:tc>
        <w:tc>
          <w:tcPr>
            <w:tcW w:w="1190" w:type="dxa"/>
            <w:tcBorders>
              <w:top w:val="single" w:sz="4" w:space="0" w:color="auto"/>
              <w:left w:val="single" w:sz="4" w:space="0" w:color="auto"/>
              <w:bottom w:val="single" w:sz="4" w:space="0" w:color="auto"/>
              <w:right w:val="single" w:sz="4" w:space="0" w:color="auto"/>
            </w:tcBorders>
          </w:tcPr>
          <w:p w14:paraId="4729BD2B" w14:textId="77777777" w:rsidR="005974E6" w:rsidRPr="009C513F" w:rsidRDefault="005974E6">
            <w:pPr>
              <w:jc w:val="both"/>
              <w:rPr>
                <w:rFonts w:asciiTheme="minorHAnsi" w:hAnsiTheme="minorHAnsi" w:cstheme="minorHAnsi"/>
                <w:b/>
                <w:bCs/>
              </w:rPr>
            </w:pPr>
          </w:p>
        </w:tc>
        <w:tc>
          <w:tcPr>
            <w:tcW w:w="1930" w:type="dxa"/>
            <w:tcBorders>
              <w:top w:val="single" w:sz="4" w:space="0" w:color="auto"/>
              <w:left w:val="single" w:sz="4" w:space="0" w:color="auto"/>
              <w:bottom w:val="single" w:sz="4" w:space="0" w:color="auto"/>
              <w:right w:val="single" w:sz="4" w:space="0" w:color="auto"/>
            </w:tcBorders>
          </w:tcPr>
          <w:p w14:paraId="274AE69A" w14:textId="77777777" w:rsidR="005974E6" w:rsidRPr="009C513F" w:rsidRDefault="005974E6">
            <w:pPr>
              <w:jc w:val="both"/>
              <w:rPr>
                <w:rFonts w:asciiTheme="minorHAnsi" w:hAnsiTheme="minorHAnsi" w:cstheme="minorHAnsi"/>
                <w:b/>
                <w:bCs/>
              </w:rPr>
            </w:pPr>
          </w:p>
        </w:tc>
        <w:tc>
          <w:tcPr>
            <w:tcW w:w="1418" w:type="dxa"/>
            <w:tcBorders>
              <w:top w:val="single" w:sz="4" w:space="0" w:color="auto"/>
              <w:left w:val="single" w:sz="4" w:space="0" w:color="auto"/>
              <w:bottom w:val="single" w:sz="4" w:space="0" w:color="auto"/>
              <w:right w:val="single" w:sz="4" w:space="0" w:color="auto"/>
            </w:tcBorders>
          </w:tcPr>
          <w:p w14:paraId="7F7D5C76" w14:textId="77777777" w:rsidR="005974E6" w:rsidRPr="009C513F" w:rsidRDefault="005974E6">
            <w:pPr>
              <w:jc w:val="both"/>
              <w:rPr>
                <w:rFonts w:asciiTheme="minorHAnsi" w:hAnsiTheme="minorHAnsi" w:cstheme="minorHAnsi"/>
                <w:b/>
                <w:bCs/>
              </w:rPr>
            </w:pPr>
          </w:p>
        </w:tc>
        <w:tc>
          <w:tcPr>
            <w:tcW w:w="1419" w:type="dxa"/>
            <w:tcBorders>
              <w:top w:val="single" w:sz="4" w:space="0" w:color="auto"/>
              <w:left w:val="single" w:sz="4" w:space="0" w:color="auto"/>
              <w:bottom w:val="single" w:sz="4" w:space="0" w:color="auto"/>
              <w:right w:val="single" w:sz="4" w:space="0" w:color="auto"/>
            </w:tcBorders>
          </w:tcPr>
          <w:p w14:paraId="075115C1" w14:textId="77777777" w:rsidR="005974E6" w:rsidRPr="009C513F" w:rsidRDefault="005974E6">
            <w:pPr>
              <w:jc w:val="both"/>
              <w:rPr>
                <w:rFonts w:asciiTheme="minorHAnsi" w:hAnsiTheme="minorHAnsi" w:cstheme="minorHAnsi"/>
                <w:b/>
                <w:bCs/>
              </w:rPr>
            </w:pPr>
          </w:p>
        </w:tc>
        <w:tc>
          <w:tcPr>
            <w:tcW w:w="1418" w:type="dxa"/>
            <w:tcBorders>
              <w:top w:val="single" w:sz="4" w:space="0" w:color="auto"/>
              <w:left w:val="single" w:sz="4" w:space="0" w:color="auto"/>
              <w:bottom w:val="single" w:sz="4" w:space="0" w:color="auto"/>
              <w:right w:val="single" w:sz="4" w:space="0" w:color="auto"/>
            </w:tcBorders>
          </w:tcPr>
          <w:p w14:paraId="4CBC3C65" w14:textId="77777777" w:rsidR="005974E6" w:rsidRPr="009C513F" w:rsidRDefault="005974E6">
            <w:pPr>
              <w:jc w:val="both"/>
              <w:rPr>
                <w:rFonts w:asciiTheme="minorHAnsi" w:hAnsiTheme="minorHAnsi" w:cstheme="minorHAnsi"/>
                <w:b/>
                <w:bCs/>
              </w:rPr>
            </w:pPr>
          </w:p>
        </w:tc>
      </w:tr>
      <w:tr w:rsidR="005974E6" w:rsidRPr="009C513F" w14:paraId="641FE180" w14:textId="77777777" w:rsidTr="00E224EB">
        <w:tc>
          <w:tcPr>
            <w:tcW w:w="561" w:type="dxa"/>
            <w:tcBorders>
              <w:top w:val="single" w:sz="4" w:space="0" w:color="auto"/>
              <w:left w:val="single" w:sz="4" w:space="0" w:color="auto"/>
              <w:bottom w:val="single" w:sz="4" w:space="0" w:color="auto"/>
              <w:right w:val="single" w:sz="4" w:space="0" w:color="auto"/>
            </w:tcBorders>
            <w:hideMark/>
          </w:tcPr>
          <w:p w14:paraId="1594948F" w14:textId="77777777" w:rsidR="005974E6" w:rsidRPr="009C513F" w:rsidRDefault="005974E6">
            <w:pPr>
              <w:jc w:val="both"/>
              <w:rPr>
                <w:rFonts w:asciiTheme="minorHAnsi" w:hAnsiTheme="minorHAnsi" w:cstheme="minorHAnsi"/>
                <w:b/>
                <w:bCs/>
              </w:rPr>
            </w:pPr>
            <w:r w:rsidRPr="009C513F">
              <w:rPr>
                <w:rFonts w:asciiTheme="minorHAnsi" w:hAnsiTheme="minorHAnsi" w:cstheme="minorHAnsi"/>
                <w:b/>
                <w:bCs/>
              </w:rPr>
              <w:t>3.</w:t>
            </w:r>
          </w:p>
        </w:tc>
        <w:tc>
          <w:tcPr>
            <w:tcW w:w="1844" w:type="dxa"/>
            <w:tcBorders>
              <w:top w:val="single" w:sz="4" w:space="0" w:color="auto"/>
              <w:left w:val="single" w:sz="4" w:space="0" w:color="auto"/>
              <w:bottom w:val="single" w:sz="4" w:space="0" w:color="auto"/>
              <w:right w:val="single" w:sz="4" w:space="0" w:color="auto"/>
            </w:tcBorders>
          </w:tcPr>
          <w:p w14:paraId="0013EB46" w14:textId="77777777" w:rsidR="005974E6" w:rsidRPr="009C513F" w:rsidRDefault="005974E6">
            <w:pPr>
              <w:jc w:val="both"/>
              <w:rPr>
                <w:rFonts w:asciiTheme="minorHAnsi" w:hAnsiTheme="minorHAnsi" w:cstheme="minorHAnsi"/>
                <w:b/>
                <w:bCs/>
              </w:rPr>
            </w:pPr>
          </w:p>
          <w:p w14:paraId="17358E2F" w14:textId="77777777" w:rsidR="005974E6" w:rsidRPr="009C513F" w:rsidRDefault="005974E6">
            <w:pPr>
              <w:jc w:val="both"/>
              <w:rPr>
                <w:rFonts w:asciiTheme="minorHAnsi" w:hAnsiTheme="minorHAnsi" w:cstheme="minorHAnsi"/>
                <w:b/>
                <w:bCs/>
              </w:rPr>
            </w:pPr>
          </w:p>
        </w:tc>
        <w:tc>
          <w:tcPr>
            <w:tcW w:w="1190" w:type="dxa"/>
            <w:tcBorders>
              <w:top w:val="single" w:sz="4" w:space="0" w:color="auto"/>
              <w:left w:val="single" w:sz="4" w:space="0" w:color="auto"/>
              <w:bottom w:val="single" w:sz="4" w:space="0" w:color="auto"/>
              <w:right w:val="single" w:sz="4" w:space="0" w:color="auto"/>
            </w:tcBorders>
          </w:tcPr>
          <w:p w14:paraId="7C9C6BED" w14:textId="77777777" w:rsidR="005974E6" w:rsidRPr="009C513F" w:rsidRDefault="005974E6">
            <w:pPr>
              <w:jc w:val="both"/>
              <w:rPr>
                <w:rFonts w:asciiTheme="minorHAnsi" w:hAnsiTheme="minorHAnsi" w:cstheme="minorHAnsi"/>
                <w:b/>
                <w:bCs/>
              </w:rPr>
            </w:pPr>
          </w:p>
        </w:tc>
        <w:tc>
          <w:tcPr>
            <w:tcW w:w="1930" w:type="dxa"/>
            <w:tcBorders>
              <w:top w:val="single" w:sz="4" w:space="0" w:color="auto"/>
              <w:left w:val="single" w:sz="4" w:space="0" w:color="auto"/>
              <w:bottom w:val="single" w:sz="4" w:space="0" w:color="auto"/>
              <w:right w:val="single" w:sz="4" w:space="0" w:color="auto"/>
            </w:tcBorders>
          </w:tcPr>
          <w:p w14:paraId="17E55C34" w14:textId="77777777" w:rsidR="005974E6" w:rsidRPr="009C513F" w:rsidRDefault="005974E6">
            <w:pPr>
              <w:jc w:val="both"/>
              <w:rPr>
                <w:rFonts w:asciiTheme="minorHAnsi" w:hAnsiTheme="minorHAnsi" w:cstheme="minorHAnsi"/>
                <w:b/>
                <w:bCs/>
              </w:rPr>
            </w:pPr>
          </w:p>
        </w:tc>
        <w:tc>
          <w:tcPr>
            <w:tcW w:w="1418" w:type="dxa"/>
            <w:tcBorders>
              <w:top w:val="single" w:sz="4" w:space="0" w:color="auto"/>
              <w:left w:val="single" w:sz="4" w:space="0" w:color="auto"/>
              <w:bottom w:val="single" w:sz="4" w:space="0" w:color="auto"/>
              <w:right w:val="single" w:sz="4" w:space="0" w:color="auto"/>
            </w:tcBorders>
          </w:tcPr>
          <w:p w14:paraId="550EF6F4" w14:textId="77777777" w:rsidR="005974E6" w:rsidRPr="009C513F" w:rsidRDefault="005974E6">
            <w:pPr>
              <w:jc w:val="both"/>
              <w:rPr>
                <w:rFonts w:asciiTheme="minorHAnsi" w:hAnsiTheme="minorHAnsi" w:cstheme="minorHAnsi"/>
                <w:b/>
                <w:bCs/>
              </w:rPr>
            </w:pPr>
          </w:p>
        </w:tc>
        <w:tc>
          <w:tcPr>
            <w:tcW w:w="1419" w:type="dxa"/>
            <w:tcBorders>
              <w:top w:val="single" w:sz="4" w:space="0" w:color="auto"/>
              <w:left w:val="single" w:sz="4" w:space="0" w:color="auto"/>
              <w:bottom w:val="single" w:sz="4" w:space="0" w:color="auto"/>
              <w:right w:val="single" w:sz="4" w:space="0" w:color="auto"/>
            </w:tcBorders>
          </w:tcPr>
          <w:p w14:paraId="3A24D418" w14:textId="77777777" w:rsidR="005974E6" w:rsidRPr="009C513F" w:rsidRDefault="005974E6">
            <w:pPr>
              <w:jc w:val="both"/>
              <w:rPr>
                <w:rFonts w:asciiTheme="minorHAnsi" w:hAnsiTheme="minorHAnsi" w:cstheme="minorHAnsi"/>
                <w:b/>
                <w:bCs/>
              </w:rPr>
            </w:pPr>
          </w:p>
        </w:tc>
        <w:tc>
          <w:tcPr>
            <w:tcW w:w="1418" w:type="dxa"/>
            <w:tcBorders>
              <w:top w:val="single" w:sz="4" w:space="0" w:color="auto"/>
              <w:left w:val="single" w:sz="4" w:space="0" w:color="auto"/>
              <w:bottom w:val="single" w:sz="4" w:space="0" w:color="auto"/>
              <w:right w:val="single" w:sz="4" w:space="0" w:color="auto"/>
            </w:tcBorders>
          </w:tcPr>
          <w:p w14:paraId="31E97450" w14:textId="77777777" w:rsidR="005974E6" w:rsidRPr="009C513F" w:rsidRDefault="005974E6">
            <w:pPr>
              <w:jc w:val="both"/>
              <w:rPr>
                <w:rFonts w:asciiTheme="minorHAnsi" w:hAnsiTheme="minorHAnsi" w:cstheme="minorHAnsi"/>
                <w:b/>
                <w:bCs/>
              </w:rPr>
            </w:pPr>
          </w:p>
        </w:tc>
      </w:tr>
      <w:tr w:rsidR="005974E6" w:rsidRPr="009C513F" w14:paraId="6056C484" w14:textId="77777777" w:rsidTr="00E224EB">
        <w:trPr>
          <w:trHeight w:val="671"/>
        </w:trPr>
        <w:tc>
          <w:tcPr>
            <w:tcW w:w="3595" w:type="dxa"/>
            <w:gridSpan w:val="3"/>
            <w:tcBorders>
              <w:top w:val="single" w:sz="4" w:space="0" w:color="auto"/>
              <w:left w:val="single" w:sz="4" w:space="0" w:color="auto"/>
              <w:bottom w:val="single" w:sz="4" w:space="0" w:color="auto"/>
              <w:right w:val="single" w:sz="4" w:space="0" w:color="auto"/>
            </w:tcBorders>
          </w:tcPr>
          <w:p w14:paraId="361ACD6F" w14:textId="77777777" w:rsidR="005974E6" w:rsidRPr="009C513F" w:rsidRDefault="005974E6">
            <w:pPr>
              <w:jc w:val="both"/>
              <w:rPr>
                <w:rFonts w:asciiTheme="minorHAnsi" w:hAnsiTheme="minorHAnsi" w:cstheme="minorHAnsi"/>
                <w:b/>
                <w:bCs/>
              </w:rPr>
            </w:pPr>
          </w:p>
        </w:tc>
        <w:tc>
          <w:tcPr>
            <w:tcW w:w="1930" w:type="dxa"/>
            <w:tcBorders>
              <w:top w:val="single" w:sz="4" w:space="0" w:color="auto"/>
              <w:left w:val="single" w:sz="4" w:space="0" w:color="auto"/>
              <w:bottom w:val="single" w:sz="4" w:space="0" w:color="auto"/>
              <w:right w:val="single" w:sz="4" w:space="0" w:color="auto"/>
            </w:tcBorders>
            <w:hideMark/>
          </w:tcPr>
          <w:p w14:paraId="3D47DE50" w14:textId="77777777" w:rsidR="005974E6" w:rsidRPr="00EA0AA6" w:rsidRDefault="005974E6">
            <w:pPr>
              <w:jc w:val="both"/>
              <w:rPr>
                <w:rFonts w:asciiTheme="minorHAnsi" w:hAnsiTheme="minorHAnsi" w:cstheme="minorHAnsi"/>
              </w:rPr>
            </w:pPr>
            <w:r w:rsidRPr="00EA0AA6">
              <w:rPr>
                <w:rFonts w:asciiTheme="minorHAnsi" w:hAnsiTheme="minorHAnsi" w:cstheme="minorHAnsi"/>
              </w:rPr>
              <w:t>Razem</w:t>
            </w:r>
          </w:p>
        </w:tc>
        <w:tc>
          <w:tcPr>
            <w:tcW w:w="1418" w:type="dxa"/>
            <w:tcBorders>
              <w:top w:val="single" w:sz="4" w:space="0" w:color="auto"/>
              <w:left w:val="single" w:sz="4" w:space="0" w:color="auto"/>
              <w:bottom w:val="single" w:sz="4" w:space="0" w:color="auto"/>
              <w:right w:val="single" w:sz="4" w:space="0" w:color="auto"/>
            </w:tcBorders>
          </w:tcPr>
          <w:p w14:paraId="09286561" w14:textId="77777777" w:rsidR="005974E6" w:rsidRPr="009C513F" w:rsidRDefault="005974E6">
            <w:pPr>
              <w:jc w:val="both"/>
              <w:rPr>
                <w:rFonts w:asciiTheme="minorHAnsi" w:hAnsiTheme="minorHAnsi" w:cstheme="minorHAnsi"/>
                <w:b/>
                <w:bCs/>
              </w:rPr>
            </w:pPr>
          </w:p>
        </w:tc>
        <w:tc>
          <w:tcPr>
            <w:tcW w:w="1419" w:type="dxa"/>
            <w:tcBorders>
              <w:top w:val="single" w:sz="4" w:space="0" w:color="auto"/>
              <w:left w:val="single" w:sz="4" w:space="0" w:color="auto"/>
              <w:bottom w:val="single" w:sz="4" w:space="0" w:color="auto"/>
              <w:right w:val="single" w:sz="4" w:space="0" w:color="auto"/>
            </w:tcBorders>
          </w:tcPr>
          <w:p w14:paraId="6DC5E432" w14:textId="77777777" w:rsidR="005974E6" w:rsidRPr="009C513F" w:rsidRDefault="005974E6">
            <w:pPr>
              <w:jc w:val="both"/>
              <w:rPr>
                <w:rFonts w:asciiTheme="minorHAnsi" w:hAnsiTheme="minorHAnsi" w:cstheme="minorHAnsi"/>
                <w:b/>
                <w:bCs/>
              </w:rPr>
            </w:pPr>
          </w:p>
        </w:tc>
        <w:tc>
          <w:tcPr>
            <w:tcW w:w="141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BD04793" w14:textId="77777777" w:rsidR="005974E6" w:rsidRPr="009C513F" w:rsidRDefault="005974E6">
            <w:pPr>
              <w:jc w:val="both"/>
              <w:rPr>
                <w:rFonts w:asciiTheme="minorHAnsi" w:hAnsiTheme="minorHAnsi" w:cstheme="minorHAnsi"/>
                <w:b/>
                <w:bCs/>
              </w:rPr>
            </w:pPr>
          </w:p>
        </w:tc>
      </w:tr>
    </w:tbl>
    <w:p w14:paraId="7BBDEE4A" w14:textId="77777777" w:rsidR="005974E6" w:rsidRPr="009C513F" w:rsidRDefault="005974E6" w:rsidP="005974E6">
      <w:pPr>
        <w:jc w:val="both"/>
        <w:rPr>
          <w:rFonts w:asciiTheme="minorHAnsi" w:hAnsiTheme="minorHAnsi" w:cstheme="minorHAnsi"/>
          <w:b/>
          <w:bCs/>
        </w:rPr>
      </w:pPr>
    </w:p>
    <w:p w14:paraId="5FD1F526" w14:textId="77777777" w:rsidR="00EA0AA6" w:rsidRPr="009C513F" w:rsidRDefault="00EA0AA6">
      <w:pPr>
        <w:spacing w:after="200" w:line="276" w:lineRule="auto"/>
        <w:rPr>
          <w:rFonts w:asciiTheme="minorHAnsi" w:hAnsiTheme="minorHAnsi" w:cstheme="minorHAnsi"/>
          <w:b/>
          <w:bCs/>
        </w:rPr>
      </w:pPr>
    </w:p>
    <w:p w14:paraId="083FE396" w14:textId="192B0C36" w:rsidR="007904D7" w:rsidRPr="009C513F" w:rsidRDefault="00CD3314">
      <w:pPr>
        <w:spacing w:after="200" w:line="276" w:lineRule="auto"/>
        <w:rPr>
          <w:rFonts w:asciiTheme="minorHAnsi" w:hAnsiTheme="minorHAnsi" w:cstheme="minorHAnsi"/>
          <w:b/>
          <w:bCs/>
        </w:rPr>
      </w:pPr>
      <w:r w:rsidRPr="009C513F">
        <w:rPr>
          <w:rFonts w:asciiTheme="minorHAnsi" w:hAnsiTheme="minorHAnsi" w:cstheme="minorHAnsi"/>
          <w:b/>
          <w:bCs/>
        </w:rPr>
        <w:t xml:space="preserve">II. </w:t>
      </w:r>
      <w:r w:rsidR="007904D7" w:rsidRPr="009C513F">
        <w:rPr>
          <w:rFonts w:asciiTheme="minorHAnsi" w:hAnsiTheme="minorHAnsi" w:cstheme="minorHAnsi"/>
          <w:b/>
          <w:bCs/>
        </w:rPr>
        <w:t>CEL-PRZEZNACZENIE FINANSOWANIA</w:t>
      </w:r>
      <w:r w:rsidR="00146B9F">
        <w:rPr>
          <w:rFonts w:asciiTheme="minorHAnsi" w:hAnsiTheme="minorHAnsi" w:cstheme="minorHAnsi"/>
          <w:b/>
          <w:bCs/>
        </w:rPr>
        <w:t xml:space="preserve"> PES</w:t>
      </w:r>
    </w:p>
    <w:tbl>
      <w:tblPr>
        <w:tblStyle w:val="Tabela-Siatka"/>
        <w:tblW w:w="9776" w:type="dxa"/>
        <w:tblLook w:val="04A0" w:firstRow="1" w:lastRow="0" w:firstColumn="1" w:lastColumn="0" w:noHBand="0" w:noVBand="1"/>
      </w:tblPr>
      <w:tblGrid>
        <w:gridCol w:w="9776"/>
      </w:tblGrid>
      <w:tr w:rsidR="006B3F81" w:rsidRPr="009C513F" w14:paraId="0F9A3C4D" w14:textId="77777777" w:rsidTr="6468BA6E">
        <w:tc>
          <w:tcPr>
            <w:tcW w:w="9776" w:type="dxa"/>
          </w:tcPr>
          <w:p w14:paraId="261BB277" w14:textId="28D0D4D7" w:rsidR="006B3F81" w:rsidRPr="006A33E3" w:rsidRDefault="006A33E3" w:rsidP="00813AEC">
            <w:pPr>
              <w:spacing w:after="200" w:line="276" w:lineRule="auto"/>
              <w:rPr>
                <w:rFonts w:asciiTheme="minorHAnsi" w:hAnsiTheme="minorHAnsi" w:cstheme="minorBidi"/>
              </w:rPr>
            </w:pPr>
            <w:bookmarkStart w:id="15" w:name="_Hlk166851142"/>
            <w:r w:rsidRPr="6468BA6E">
              <w:rPr>
                <w:rFonts w:asciiTheme="minorHAnsi" w:hAnsiTheme="minorHAnsi" w:cstheme="minorBidi"/>
              </w:rPr>
              <w:t>Należy o</w:t>
            </w:r>
            <w:r w:rsidR="006B3F81" w:rsidRPr="6468BA6E">
              <w:rPr>
                <w:rFonts w:asciiTheme="minorHAnsi" w:hAnsiTheme="minorHAnsi" w:cstheme="minorBidi"/>
              </w:rPr>
              <w:t>pisać cel szczegółowy finasowania</w:t>
            </w:r>
            <w:r w:rsidR="009D18F7" w:rsidRPr="6468BA6E">
              <w:rPr>
                <w:rFonts w:asciiTheme="minorHAnsi" w:hAnsiTheme="minorHAnsi" w:cstheme="minorBidi"/>
              </w:rPr>
              <w:t>,</w:t>
            </w:r>
            <w:r w:rsidR="006B3F81" w:rsidRPr="6468BA6E">
              <w:rPr>
                <w:rFonts w:asciiTheme="minorHAnsi" w:hAnsiTheme="minorHAnsi" w:cstheme="minorBidi"/>
              </w:rPr>
              <w:t xml:space="preserve"> w tym planowane do utworzenia miejsca pracy powstałe w wyniku realizacji przedsięwzięcia ze szczególnym uwzględnieniem ilości planowanych miejsc pracy, formy zatrudnienia, wymiar</w:t>
            </w:r>
            <w:r w:rsidR="00243463">
              <w:rPr>
                <w:rFonts w:asciiTheme="minorHAnsi" w:hAnsiTheme="minorHAnsi" w:cstheme="minorBidi"/>
              </w:rPr>
              <w:t>u</w:t>
            </w:r>
            <w:r w:rsidR="006B3F81" w:rsidRPr="6468BA6E">
              <w:rPr>
                <w:rFonts w:asciiTheme="minorHAnsi" w:hAnsiTheme="minorHAnsi" w:cstheme="minorBidi"/>
              </w:rPr>
              <w:t xml:space="preserve"> czasu pracy</w:t>
            </w:r>
            <w:r w:rsidR="00167089" w:rsidRPr="6468BA6E">
              <w:rPr>
                <w:rFonts w:asciiTheme="minorHAnsi" w:hAnsiTheme="minorHAnsi" w:cstheme="minorBidi"/>
              </w:rPr>
              <w:t xml:space="preserve">. </w:t>
            </w:r>
          </w:p>
        </w:tc>
      </w:tr>
      <w:tr w:rsidR="006B3F81" w:rsidRPr="009C513F" w14:paraId="612A36B2" w14:textId="77777777" w:rsidTr="6468BA6E">
        <w:tc>
          <w:tcPr>
            <w:tcW w:w="9776" w:type="dxa"/>
          </w:tcPr>
          <w:p w14:paraId="4297141F" w14:textId="77777777" w:rsidR="006B3F81" w:rsidRPr="009C513F" w:rsidRDefault="006B3F81">
            <w:pPr>
              <w:spacing w:after="200" w:line="276" w:lineRule="auto"/>
              <w:rPr>
                <w:rFonts w:asciiTheme="minorHAnsi" w:hAnsiTheme="minorHAnsi" w:cstheme="minorHAnsi"/>
                <w:b/>
                <w:bCs/>
              </w:rPr>
            </w:pPr>
          </w:p>
          <w:p w14:paraId="0924BB18" w14:textId="38EBC307" w:rsidR="00167089" w:rsidRPr="009C513F" w:rsidRDefault="00167089">
            <w:pPr>
              <w:spacing w:after="200" w:line="276" w:lineRule="auto"/>
              <w:rPr>
                <w:rFonts w:asciiTheme="minorHAnsi" w:hAnsiTheme="minorHAnsi" w:cstheme="minorHAnsi"/>
                <w:b/>
                <w:bCs/>
              </w:rPr>
            </w:pPr>
          </w:p>
        </w:tc>
      </w:tr>
      <w:bookmarkEnd w:id="15"/>
    </w:tbl>
    <w:p w14:paraId="6AFF7A00" w14:textId="77777777" w:rsidR="00532908" w:rsidRDefault="00532908">
      <w:pPr>
        <w:spacing w:after="200" w:line="276" w:lineRule="auto"/>
        <w:rPr>
          <w:rFonts w:asciiTheme="minorHAnsi" w:hAnsiTheme="minorHAnsi" w:cstheme="minorHAnsi"/>
          <w:b/>
          <w:bCs/>
        </w:rPr>
      </w:pPr>
    </w:p>
    <w:p w14:paraId="77384959" w14:textId="26851D56" w:rsidR="00EA0AA6" w:rsidRDefault="00AC2B77">
      <w:pPr>
        <w:spacing w:after="200" w:line="276" w:lineRule="auto"/>
        <w:rPr>
          <w:rFonts w:asciiTheme="minorHAnsi" w:hAnsiTheme="minorHAnsi" w:cstheme="minorHAnsi"/>
          <w:b/>
          <w:bCs/>
        </w:rPr>
      </w:pPr>
      <w:r>
        <w:rPr>
          <w:rFonts w:asciiTheme="minorHAnsi" w:hAnsiTheme="minorHAnsi" w:cstheme="minorHAnsi"/>
          <w:b/>
          <w:bCs/>
        </w:rPr>
        <w:t xml:space="preserve">III. </w:t>
      </w:r>
      <w:r w:rsidR="00532908">
        <w:rPr>
          <w:rFonts w:asciiTheme="minorHAnsi" w:hAnsiTheme="minorHAnsi" w:cstheme="minorHAnsi"/>
          <w:b/>
          <w:bCs/>
        </w:rPr>
        <w:t>UTWORZENIE I UTRZYMANIE MIEJSCA/MIEJSC PRACY</w:t>
      </w:r>
      <w:r w:rsidR="006224BA">
        <w:rPr>
          <w:rFonts w:asciiTheme="minorHAnsi" w:hAnsiTheme="minorHAnsi" w:cstheme="minorHAnsi"/>
          <w:b/>
          <w:bCs/>
        </w:rPr>
        <w:t xml:space="preserve"> W PES</w:t>
      </w:r>
      <w:r w:rsidR="00532908">
        <w:rPr>
          <w:rFonts w:asciiTheme="minorHAnsi" w:hAnsiTheme="minorHAnsi" w:cstheme="minorHAnsi"/>
          <w:b/>
          <w:bCs/>
        </w:rPr>
        <w:t xml:space="preserve"> </w:t>
      </w:r>
      <w:r>
        <w:rPr>
          <w:rFonts w:asciiTheme="minorHAnsi" w:hAnsiTheme="minorHAnsi" w:cstheme="minorHAnsi"/>
          <w:b/>
          <w:bCs/>
        </w:rPr>
        <w:t>(jeśli dotyczy)</w:t>
      </w:r>
    </w:p>
    <w:tbl>
      <w:tblPr>
        <w:tblStyle w:val="Tabela-Siatka"/>
        <w:tblW w:w="9776" w:type="dxa"/>
        <w:tblLook w:val="04A0" w:firstRow="1" w:lastRow="0" w:firstColumn="1" w:lastColumn="0" w:noHBand="0" w:noVBand="1"/>
      </w:tblPr>
      <w:tblGrid>
        <w:gridCol w:w="3510"/>
        <w:gridCol w:w="6266"/>
      </w:tblGrid>
      <w:tr w:rsidR="00532908" w:rsidRPr="00532908" w14:paraId="63BF569A" w14:textId="77777777" w:rsidTr="00963B88">
        <w:tc>
          <w:tcPr>
            <w:tcW w:w="0" w:type="auto"/>
          </w:tcPr>
          <w:p w14:paraId="0DE2926E" w14:textId="074740F2" w:rsidR="00532908" w:rsidRPr="00532908" w:rsidRDefault="00532908" w:rsidP="00532908">
            <w:pPr>
              <w:spacing w:after="200" w:line="276" w:lineRule="auto"/>
              <w:rPr>
                <w:rFonts w:asciiTheme="minorHAnsi" w:hAnsiTheme="minorHAnsi" w:cstheme="minorHAnsi"/>
              </w:rPr>
            </w:pPr>
            <w:r w:rsidRPr="00532908">
              <w:rPr>
                <w:rFonts w:asciiTheme="minorHAnsi" w:hAnsiTheme="minorHAnsi" w:cstheme="minorHAnsi"/>
              </w:rPr>
              <w:t>PES deklaruje utworzenie i utrzymanie nowego miejsca/miejsc pracy na warunkach określonych w Regulaminie w  §7 pkt. 3</w:t>
            </w:r>
          </w:p>
        </w:tc>
        <w:tc>
          <w:tcPr>
            <w:tcW w:w="6266" w:type="dxa"/>
          </w:tcPr>
          <w:p w14:paraId="4818353E" w14:textId="77777777" w:rsidR="00532908" w:rsidRPr="00532908" w:rsidRDefault="00532908" w:rsidP="00532908">
            <w:pPr>
              <w:spacing w:after="200" w:line="276" w:lineRule="auto"/>
              <w:rPr>
                <w:rFonts w:asciiTheme="minorHAnsi" w:hAnsiTheme="minorHAnsi" w:cstheme="minorHAnsi"/>
              </w:rPr>
            </w:pPr>
            <w:r w:rsidRPr="00532908">
              <w:rPr>
                <w:rFonts w:asciiTheme="minorHAnsi" w:hAnsiTheme="minorHAnsi" w:cstheme="minorHAnsi"/>
              </w:rPr>
              <w:fldChar w:fldCharType="begin">
                <w:ffData>
                  <w:name w:val="Wybór20"/>
                  <w:enabled/>
                  <w:calcOnExit w:val="0"/>
                  <w:checkBox>
                    <w:sizeAuto/>
                    <w:default w:val="0"/>
                  </w:checkBox>
                </w:ffData>
              </w:fldChar>
            </w:r>
            <w:r w:rsidRPr="00A40992">
              <w:rPr>
                <w:rFonts w:asciiTheme="minorHAnsi" w:hAnsiTheme="minorHAnsi" w:cstheme="minorHAnsi"/>
              </w:rPr>
              <w:instrText xml:space="preserve"> FORMCHECKBOX </w:instrText>
            </w:r>
            <w:r w:rsidR="005534F5">
              <w:rPr>
                <w:rFonts w:asciiTheme="minorHAnsi" w:hAnsiTheme="minorHAnsi" w:cstheme="minorHAnsi"/>
              </w:rPr>
            </w:r>
            <w:r w:rsidR="005534F5">
              <w:rPr>
                <w:rFonts w:asciiTheme="minorHAnsi" w:hAnsiTheme="minorHAnsi" w:cstheme="minorHAnsi"/>
              </w:rPr>
              <w:fldChar w:fldCharType="separate"/>
            </w:r>
            <w:r w:rsidRPr="00532908">
              <w:rPr>
                <w:rFonts w:asciiTheme="minorHAnsi" w:hAnsiTheme="minorHAnsi" w:cstheme="minorHAnsi"/>
              </w:rPr>
              <w:fldChar w:fldCharType="end"/>
            </w:r>
            <w:r w:rsidRPr="00532908">
              <w:rPr>
                <w:rFonts w:asciiTheme="minorHAnsi" w:hAnsiTheme="minorHAnsi" w:cstheme="minorHAnsi"/>
              </w:rPr>
              <w:t xml:space="preserve"> TAK         </w:t>
            </w:r>
            <w:r w:rsidRPr="00532908">
              <w:rPr>
                <w:rFonts w:asciiTheme="minorHAnsi" w:hAnsiTheme="minorHAnsi" w:cstheme="minorHAnsi"/>
              </w:rPr>
              <w:fldChar w:fldCharType="begin">
                <w:ffData>
                  <w:name w:val="Wybór20"/>
                  <w:enabled/>
                  <w:calcOnExit w:val="0"/>
                  <w:checkBox>
                    <w:sizeAuto/>
                    <w:default w:val="0"/>
                  </w:checkBox>
                </w:ffData>
              </w:fldChar>
            </w:r>
            <w:r w:rsidRPr="00532908">
              <w:rPr>
                <w:rFonts w:asciiTheme="minorHAnsi" w:hAnsiTheme="minorHAnsi" w:cstheme="minorHAnsi"/>
              </w:rPr>
              <w:instrText xml:space="preserve"> FORMCHECKBOX </w:instrText>
            </w:r>
            <w:r w:rsidR="005534F5">
              <w:rPr>
                <w:rFonts w:asciiTheme="minorHAnsi" w:hAnsiTheme="minorHAnsi" w:cstheme="minorHAnsi"/>
              </w:rPr>
            </w:r>
            <w:r w:rsidR="005534F5">
              <w:rPr>
                <w:rFonts w:asciiTheme="minorHAnsi" w:hAnsiTheme="minorHAnsi" w:cstheme="minorHAnsi"/>
              </w:rPr>
              <w:fldChar w:fldCharType="separate"/>
            </w:r>
            <w:r w:rsidRPr="00532908">
              <w:rPr>
                <w:rFonts w:asciiTheme="minorHAnsi" w:hAnsiTheme="minorHAnsi" w:cstheme="minorHAnsi"/>
              </w:rPr>
              <w:fldChar w:fldCharType="end"/>
            </w:r>
            <w:r w:rsidRPr="00532908">
              <w:rPr>
                <w:rFonts w:asciiTheme="minorHAnsi" w:hAnsiTheme="minorHAnsi" w:cstheme="minorHAnsi"/>
              </w:rPr>
              <w:t xml:space="preserve"> NIE</w:t>
            </w:r>
          </w:p>
        </w:tc>
      </w:tr>
      <w:tr w:rsidR="00532908" w:rsidRPr="00532908" w14:paraId="30CCC460" w14:textId="77777777" w:rsidTr="00963B88">
        <w:tc>
          <w:tcPr>
            <w:tcW w:w="0" w:type="auto"/>
          </w:tcPr>
          <w:p w14:paraId="6F1A09BA" w14:textId="7CD19BA6" w:rsidR="00532908" w:rsidRPr="00532908" w:rsidRDefault="00532908" w:rsidP="00532908">
            <w:pPr>
              <w:spacing w:after="200" w:line="276" w:lineRule="auto"/>
              <w:rPr>
                <w:rFonts w:asciiTheme="minorHAnsi" w:hAnsiTheme="minorHAnsi" w:cstheme="minorHAnsi"/>
              </w:rPr>
            </w:pPr>
            <w:r w:rsidRPr="00532908">
              <w:rPr>
                <w:rFonts w:asciiTheme="minorHAnsi" w:hAnsiTheme="minorHAnsi" w:cstheme="minorHAnsi"/>
              </w:rPr>
              <w:t>Ilość zdeklarowanych miejsc pracy</w:t>
            </w:r>
            <w:r>
              <w:rPr>
                <w:rFonts w:asciiTheme="minorHAnsi" w:hAnsiTheme="minorHAnsi" w:cstheme="minorHAnsi"/>
              </w:rPr>
              <w:t xml:space="preserve"> oraz </w:t>
            </w:r>
            <w:r w:rsidR="004325B9">
              <w:rPr>
                <w:rFonts w:asciiTheme="minorHAnsi" w:hAnsiTheme="minorHAnsi" w:cstheme="minorHAnsi"/>
              </w:rPr>
              <w:t xml:space="preserve">wymiar </w:t>
            </w:r>
            <w:r>
              <w:rPr>
                <w:rFonts w:asciiTheme="minorHAnsi" w:hAnsiTheme="minorHAnsi" w:cstheme="minorHAnsi"/>
              </w:rPr>
              <w:t>etat</w:t>
            </w:r>
            <w:r w:rsidR="004325B9">
              <w:rPr>
                <w:rFonts w:asciiTheme="minorHAnsi" w:hAnsiTheme="minorHAnsi" w:cstheme="minorHAnsi"/>
              </w:rPr>
              <w:t>u/</w:t>
            </w:r>
            <w:r>
              <w:rPr>
                <w:rFonts w:asciiTheme="minorHAnsi" w:hAnsiTheme="minorHAnsi" w:cstheme="minorHAnsi"/>
              </w:rPr>
              <w:t>ów</w:t>
            </w:r>
          </w:p>
        </w:tc>
        <w:tc>
          <w:tcPr>
            <w:tcW w:w="6266" w:type="dxa"/>
          </w:tcPr>
          <w:p w14:paraId="54F40766" w14:textId="77777777" w:rsidR="00532908" w:rsidRPr="00532908" w:rsidRDefault="00532908" w:rsidP="00532908">
            <w:pPr>
              <w:spacing w:after="200" w:line="276" w:lineRule="auto"/>
              <w:rPr>
                <w:rFonts w:asciiTheme="minorHAnsi" w:hAnsiTheme="minorHAnsi" w:cstheme="minorHAnsi"/>
                <w:b/>
                <w:bCs/>
              </w:rPr>
            </w:pPr>
          </w:p>
        </w:tc>
      </w:tr>
    </w:tbl>
    <w:p w14:paraId="232BF4C8" w14:textId="264FA6CD" w:rsidR="00AC2B77" w:rsidRDefault="00AC2B77">
      <w:pPr>
        <w:spacing w:after="200" w:line="276" w:lineRule="auto"/>
        <w:rPr>
          <w:rFonts w:asciiTheme="minorHAnsi" w:hAnsiTheme="minorHAnsi" w:cstheme="minorHAnsi"/>
          <w:b/>
          <w:bCs/>
        </w:rPr>
      </w:pPr>
    </w:p>
    <w:p w14:paraId="2F28B19C" w14:textId="4D888FD9" w:rsidR="002A64ED" w:rsidRDefault="00EA0AA6" w:rsidP="002A64ED">
      <w:pPr>
        <w:spacing w:after="200" w:line="276" w:lineRule="auto"/>
        <w:rPr>
          <w:rFonts w:asciiTheme="minorHAnsi" w:hAnsiTheme="minorHAnsi" w:cstheme="minorHAnsi"/>
          <w:b/>
          <w:bCs/>
        </w:rPr>
      </w:pPr>
      <w:r w:rsidRPr="00EA0AA6">
        <w:rPr>
          <w:rFonts w:asciiTheme="minorHAnsi" w:hAnsiTheme="minorHAnsi" w:cstheme="minorHAnsi"/>
          <w:b/>
          <w:bCs/>
        </w:rPr>
        <w:t>I</w:t>
      </w:r>
      <w:r w:rsidR="006C365C">
        <w:rPr>
          <w:rFonts w:asciiTheme="minorHAnsi" w:hAnsiTheme="minorHAnsi" w:cstheme="minorHAnsi"/>
          <w:b/>
          <w:bCs/>
        </w:rPr>
        <w:t>V</w:t>
      </w:r>
      <w:r w:rsidRPr="00EA0AA6">
        <w:rPr>
          <w:rFonts w:asciiTheme="minorHAnsi" w:hAnsiTheme="minorHAnsi" w:cstheme="minorHAnsi"/>
          <w:b/>
          <w:bCs/>
        </w:rPr>
        <w:t>.</w:t>
      </w:r>
      <w:r w:rsidR="00AF5A14">
        <w:rPr>
          <w:rFonts w:asciiTheme="minorHAnsi" w:hAnsiTheme="minorHAnsi" w:cstheme="minorHAnsi"/>
          <w:b/>
          <w:bCs/>
        </w:rPr>
        <w:t xml:space="preserve"> WNIOSEK O</w:t>
      </w:r>
      <w:r w:rsidRPr="00EA0AA6">
        <w:rPr>
          <w:rFonts w:asciiTheme="minorHAnsi" w:hAnsiTheme="minorHAnsi" w:cstheme="minorHAnsi"/>
          <w:b/>
          <w:bCs/>
        </w:rPr>
        <w:t xml:space="preserve"> UMORZENIE CZĘŚCI KAPITAŁU POŻYCZKI</w:t>
      </w:r>
      <w:r w:rsidR="002A64ED">
        <w:rPr>
          <w:rFonts w:asciiTheme="minorHAnsi" w:hAnsiTheme="minorHAnsi" w:cstheme="minorHAnsi"/>
          <w:b/>
          <w:bCs/>
        </w:rPr>
        <w:t xml:space="preserve"> </w:t>
      </w:r>
      <w:r w:rsidR="00AF5A14">
        <w:rPr>
          <w:rStyle w:val="Odwoanieprzypisudolnego"/>
          <w:rFonts w:asciiTheme="minorHAnsi" w:hAnsiTheme="minorHAnsi" w:cstheme="minorHAnsi"/>
          <w:b/>
          <w:bCs/>
        </w:rPr>
        <w:footnoteReference w:id="2"/>
      </w:r>
    </w:p>
    <w:p w14:paraId="26560AE8" w14:textId="254268C6" w:rsidR="00167089" w:rsidRPr="007C7E94" w:rsidRDefault="00813AEC" w:rsidP="002A64ED">
      <w:pPr>
        <w:spacing w:after="200" w:line="276" w:lineRule="auto"/>
        <w:rPr>
          <w:rFonts w:asciiTheme="minorHAnsi" w:hAnsiTheme="minorHAnsi" w:cstheme="minorHAnsi"/>
        </w:rPr>
      </w:pPr>
      <w:r w:rsidRPr="007C7E94">
        <w:rPr>
          <w:rFonts w:asciiTheme="minorHAnsi" w:hAnsiTheme="minorHAnsi" w:cstheme="minorHAnsi"/>
        </w:rPr>
        <w:t xml:space="preserve">Wypełnić </w:t>
      </w:r>
      <w:r w:rsidR="00263967" w:rsidRPr="007C7E94">
        <w:rPr>
          <w:rFonts w:asciiTheme="minorHAnsi" w:hAnsiTheme="minorHAnsi" w:cstheme="minorHAnsi"/>
        </w:rPr>
        <w:t>z</w:t>
      </w:r>
      <w:r w:rsidR="002A64ED" w:rsidRPr="007C7E94">
        <w:rPr>
          <w:rFonts w:asciiTheme="minorHAnsi" w:hAnsiTheme="minorHAnsi" w:cstheme="minorHAnsi"/>
        </w:rPr>
        <w:t>godnie ze szczegółowymi zasadami umorzeń określonymi w § 13  Regulaminu Instrumentu Finansowego ,,Europejskie instrumenty zwrotne na rzecz rozwoju ekonomii społecznej”</w:t>
      </w:r>
      <w:r w:rsidR="00263967" w:rsidRPr="007C7E94">
        <w:rPr>
          <w:rFonts w:asciiTheme="minorHAnsi" w:hAnsiTheme="minorHAnsi" w:cstheme="minorHAnsi"/>
        </w:rPr>
        <w:t xml:space="preserve"> </w:t>
      </w:r>
    </w:p>
    <w:tbl>
      <w:tblPr>
        <w:tblStyle w:val="Tabela-Siatka"/>
        <w:tblW w:w="9776" w:type="dxa"/>
        <w:tblLook w:val="04A0" w:firstRow="1" w:lastRow="0" w:firstColumn="1" w:lastColumn="0" w:noHBand="0" w:noVBand="1"/>
      </w:tblPr>
      <w:tblGrid>
        <w:gridCol w:w="3510"/>
        <w:gridCol w:w="6266"/>
      </w:tblGrid>
      <w:tr w:rsidR="00167089" w:rsidRPr="009C513F" w14:paraId="2EBB6AA9" w14:textId="77777777" w:rsidTr="00835869">
        <w:tc>
          <w:tcPr>
            <w:tcW w:w="0" w:type="auto"/>
          </w:tcPr>
          <w:p w14:paraId="2AEFFEB0" w14:textId="3517F374" w:rsidR="00167089" w:rsidRPr="006A33E3" w:rsidRDefault="00AF5A14">
            <w:pPr>
              <w:spacing w:after="200" w:line="276" w:lineRule="auto"/>
              <w:rPr>
                <w:rFonts w:asciiTheme="minorHAnsi" w:hAnsiTheme="minorHAnsi" w:cstheme="minorHAnsi"/>
              </w:rPr>
            </w:pPr>
            <w:bookmarkStart w:id="16" w:name="_Hlk169248543"/>
            <w:r>
              <w:rPr>
                <w:rFonts w:asciiTheme="minorHAnsi" w:hAnsiTheme="minorHAnsi" w:cstheme="minorHAnsi"/>
              </w:rPr>
              <w:t>PES wnioskuje o umorzenie części kapitału</w:t>
            </w:r>
          </w:p>
        </w:tc>
        <w:tc>
          <w:tcPr>
            <w:tcW w:w="6266" w:type="dxa"/>
          </w:tcPr>
          <w:p w14:paraId="540A6B18" w14:textId="78BF56FF" w:rsidR="00167089" w:rsidRPr="009C513F" w:rsidRDefault="00835869">
            <w:pPr>
              <w:spacing w:after="200" w:line="276" w:lineRule="auto"/>
              <w:rPr>
                <w:rFonts w:asciiTheme="minorHAnsi" w:hAnsiTheme="minorHAnsi" w:cstheme="minorHAnsi"/>
                <w:b/>
                <w:bCs/>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005534F5">
              <w:rPr>
                <w:rFonts w:asciiTheme="minorHAnsi" w:hAnsiTheme="minorHAnsi" w:cstheme="minorHAnsi"/>
              </w:rPr>
            </w:r>
            <w:r w:rsidR="005534F5">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TAK         </w:t>
            </w: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005534F5">
              <w:rPr>
                <w:rFonts w:asciiTheme="minorHAnsi" w:hAnsiTheme="minorHAnsi" w:cstheme="minorHAnsi"/>
              </w:rPr>
            </w:r>
            <w:r w:rsidR="005534F5">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NIE</w:t>
            </w:r>
          </w:p>
        </w:tc>
      </w:tr>
      <w:tr w:rsidR="00835869" w:rsidRPr="009C513F" w14:paraId="55477F52" w14:textId="77777777" w:rsidTr="00835869">
        <w:tc>
          <w:tcPr>
            <w:tcW w:w="0" w:type="auto"/>
            <w:vMerge w:val="restart"/>
          </w:tcPr>
          <w:p w14:paraId="66F7A14B" w14:textId="76B6ECCF" w:rsidR="00835869" w:rsidRPr="006A33E3" w:rsidRDefault="001B33FB">
            <w:pPr>
              <w:spacing w:after="200" w:line="276" w:lineRule="auto"/>
              <w:rPr>
                <w:rFonts w:asciiTheme="minorHAnsi" w:hAnsiTheme="minorHAnsi" w:cstheme="minorHAnsi"/>
              </w:rPr>
            </w:pPr>
            <w:r w:rsidRPr="006A33E3">
              <w:rPr>
                <w:rFonts w:asciiTheme="minorHAnsi" w:hAnsiTheme="minorHAnsi" w:cstheme="minorHAnsi"/>
              </w:rPr>
              <w:t xml:space="preserve">Wymierne korzyści społeczne </w:t>
            </w:r>
            <w:r w:rsidRPr="006A33E3">
              <w:rPr>
                <w:rFonts w:asciiTheme="minorHAnsi" w:hAnsiTheme="minorHAnsi" w:cstheme="minorHAnsi"/>
              </w:rPr>
              <w:lastRenderedPageBreak/>
              <w:t xml:space="preserve">uzyskane przez Podmiot w związku z realizowanym przedsięwzięciem </w:t>
            </w:r>
            <w:r w:rsidR="004F2D92">
              <w:rPr>
                <w:rStyle w:val="Odwoanieprzypisudolnego"/>
                <w:rFonts w:asciiTheme="minorHAnsi" w:hAnsiTheme="minorHAnsi" w:cstheme="minorHAnsi"/>
              </w:rPr>
              <w:footnoteReference w:id="3"/>
            </w:r>
          </w:p>
        </w:tc>
        <w:tc>
          <w:tcPr>
            <w:tcW w:w="6266" w:type="dxa"/>
          </w:tcPr>
          <w:p w14:paraId="44F3BA86" w14:textId="716E0A81" w:rsidR="00835869" w:rsidRPr="009C513F" w:rsidRDefault="001B33FB" w:rsidP="001B33FB">
            <w:pPr>
              <w:spacing w:after="200" w:line="276" w:lineRule="auto"/>
              <w:rPr>
                <w:rFonts w:asciiTheme="minorHAnsi" w:hAnsiTheme="minorHAnsi" w:cstheme="minorHAnsi"/>
              </w:rPr>
            </w:pPr>
            <w:r w:rsidRPr="009C513F">
              <w:rPr>
                <w:rFonts w:asciiTheme="minorHAnsi" w:hAnsiTheme="minorHAnsi" w:cstheme="minorHAnsi"/>
              </w:rPr>
              <w:lastRenderedPageBreak/>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005534F5">
              <w:rPr>
                <w:rFonts w:asciiTheme="minorHAnsi" w:hAnsiTheme="minorHAnsi" w:cstheme="minorHAnsi"/>
              </w:rPr>
            </w:r>
            <w:r w:rsidR="005534F5">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utworzenie miejsc /a pracy dla osób z </w:t>
            </w:r>
            <w:r w:rsidRPr="009C513F">
              <w:rPr>
                <w:rFonts w:asciiTheme="minorHAnsi" w:hAnsiTheme="minorHAnsi" w:cstheme="minorHAnsi"/>
              </w:rPr>
              <w:lastRenderedPageBreak/>
              <w:t>niepełnosprawnościami o umiarkowanym i znacznym stopniu niepełnosprawności lub osób z zaburzeniami psychicznymi</w:t>
            </w:r>
          </w:p>
        </w:tc>
      </w:tr>
      <w:tr w:rsidR="00835869" w:rsidRPr="009C513F" w14:paraId="51D4A2F4" w14:textId="77777777" w:rsidTr="00835869">
        <w:tc>
          <w:tcPr>
            <w:tcW w:w="0" w:type="auto"/>
            <w:vMerge/>
          </w:tcPr>
          <w:p w14:paraId="32EC420F" w14:textId="77777777" w:rsidR="00835869" w:rsidRPr="009C513F" w:rsidRDefault="00835869">
            <w:pPr>
              <w:spacing w:after="200" w:line="276" w:lineRule="auto"/>
              <w:rPr>
                <w:rFonts w:asciiTheme="minorHAnsi" w:hAnsiTheme="minorHAnsi" w:cstheme="minorHAnsi"/>
                <w:b/>
                <w:bCs/>
              </w:rPr>
            </w:pPr>
          </w:p>
        </w:tc>
        <w:tc>
          <w:tcPr>
            <w:tcW w:w="6266" w:type="dxa"/>
          </w:tcPr>
          <w:p w14:paraId="2CAF080D" w14:textId="778D6A53" w:rsidR="00835869" w:rsidRPr="009C513F" w:rsidRDefault="001B33FB">
            <w:pPr>
              <w:spacing w:after="200" w:line="276" w:lineRule="auto"/>
              <w:rPr>
                <w:rFonts w:asciiTheme="minorHAnsi" w:hAnsiTheme="minorHAnsi" w:cstheme="minorHAnsi"/>
                <w:b/>
                <w:bCs/>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005534F5">
              <w:rPr>
                <w:rFonts w:asciiTheme="minorHAnsi" w:hAnsiTheme="minorHAnsi" w:cstheme="minorHAnsi"/>
              </w:rPr>
            </w:r>
            <w:r w:rsidR="005534F5">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w:t>
            </w:r>
            <w:r w:rsidRPr="009C513F">
              <w:rPr>
                <w:rFonts w:asciiTheme="minorHAnsi" w:eastAsia="Calibri" w:hAnsiTheme="minorHAnsi" w:cstheme="minorHAnsi"/>
              </w:rPr>
              <w:t>realizacja przedsięwzięć obejmujących usługi świadczone w społeczności lokalnej (usługi zdrowotne lub usługi społeczne)</w:t>
            </w:r>
          </w:p>
        </w:tc>
      </w:tr>
      <w:tr w:rsidR="00835869" w:rsidRPr="009C513F" w14:paraId="2807A2C4" w14:textId="77777777" w:rsidTr="00835869">
        <w:tc>
          <w:tcPr>
            <w:tcW w:w="0" w:type="auto"/>
            <w:vMerge/>
          </w:tcPr>
          <w:p w14:paraId="657C4860" w14:textId="77777777" w:rsidR="00835869" w:rsidRPr="009C513F" w:rsidRDefault="00835869">
            <w:pPr>
              <w:spacing w:after="200" w:line="276" w:lineRule="auto"/>
              <w:rPr>
                <w:rFonts w:asciiTheme="minorHAnsi" w:hAnsiTheme="minorHAnsi" w:cstheme="minorHAnsi"/>
                <w:b/>
                <w:bCs/>
              </w:rPr>
            </w:pPr>
          </w:p>
        </w:tc>
        <w:tc>
          <w:tcPr>
            <w:tcW w:w="6266" w:type="dxa"/>
          </w:tcPr>
          <w:p w14:paraId="6BF16DA1" w14:textId="2B96080B" w:rsidR="00835869" w:rsidRPr="009C513F" w:rsidRDefault="001B33FB">
            <w:pPr>
              <w:spacing w:after="200" w:line="276" w:lineRule="auto"/>
              <w:rPr>
                <w:rFonts w:asciiTheme="minorHAnsi" w:hAnsiTheme="minorHAnsi" w:cstheme="minorHAnsi"/>
                <w:b/>
                <w:bCs/>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005534F5">
              <w:rPr>
                <w:rFonts w:asciiTheme="minorHAnsi" w:hAnsiTheme="minorHAnsi" w:cstheme="minorHAnsi"/>
              </w:rPr>
            </w:r>
            <w:r w:rsidR="005534F5">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w:t>
            </w:r>
            <w:r w:rsidRPr="009C513F">
              <w:rPr>
                <w:rFonts w:asciiTheme="minorHAnsi" w:eastAsia="Calibri" w:hAnsiTheme="minorHAnsi" w:cstheme="minorHAnsi"/>
              </w:rPr>
              <w:t>realizacja przedsięwzięć obejmujących oferowanie usług lub produktów związanych z zapewnianiem dostępności, o której mowa w ustawie z 19.07.2019 r. o zapewnianiu dostępności osobom ze szczególnymi potrzebami</w:t>
            </w:r>
          </w:p>
        </w:tc>
      </w:tr>
      <w:tr w:rsidR="00835869" w:rsidRPr="009C513F" w14:paraId="7D57AFE6" w14:textId="77777777" w:rsidTr="00835869">
        <w:tc>
          <w:tcPr>
            <w:tcW w:w="0" w:type="auto"/>
            <w:vMerge/>
          </w:tcPr>
          <w:p w14:paraId="47FBF49F" w14:textId="77777777" w:rsidR="00835869" w:rsidRPr="009C513F" w:rsidRDefault="00835869">
            <w:pPr>
              <w:spacing w:after="200" w:line="276" w:lineRule="auto"/>
              <w:rPr>
                <w:rFonts w:asciiTheme="minorHAnsi" w:hAnsiTheme="minorHAnsi" w:cstheme="minorHAnsi"/>
                <w:b/>
                <w:bCs/>
              </w:rPr>
            </w:pPr>
          </w:p>
        </w:tc>
        <w:tc>
          <w:tcPr>
            <w:tcW w:w="6266" w:type="dxa"/>
          </w:tcPr>
          <w:p w14:paraId="27E4532D" w14:textId="1DE8E522" w:rsidR="00835869" w:rsidRPr="009C513F" w:rsidRDefault="001B33FB">
            <w:pPr>
              <w:spacing w:after="200" w:line="276" w:lineRule="auto"/>
              <w:rPr>
                <w:rFonts w:asciiTheme="minorHAnsi" w:hAnsiTheme="minorHAnsi" w:cstheme="minorHAnsi"/>
                <w:b/>
                <w:bCs/>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005534F5">
              <w:rPr>
                <w:rFonts w:asciiTheme="minorHAnsi" w:hAnsiTheme="minorHAnsi" w:cstheme="minorHAnsi"/>
              </w:rPr>
            </w:r>
            <w:r w:rsidR="005534F5">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w:t>
            </w:r>
            <w:r w:rsidRPr="009C513F">
              <w:rPr>
                <w:rFonts w:asciiTheme="minorHAnsi" w:eastAsia="Calibri" w:hAnsiTheme="minorHAnsi" w:cstheme="minorHAnsi"/>
              </w:rPr>
              <w:t>realizacja przedsięwzięć w obszarze zielonej gospodarki</w:t>
            </w:r>
          </w:p>
        </w:tc>
      </w:tr>
      <w:bookmarkEnd w:id="16"/>
    </w:tbl>
    <w:p w14:paraId="551B3E03" w14:textId="77777777" w:rsidR="00016B49" w:rsidRDefault="00016B49">
      <w:pPr>
        <w:spacing w:after="200" w:line="276" w:lineRule="auto"/>
        <w:rPr>
          <w:rFonts w:asciiTheme="minorHAnsi" w:hAnsiTheme="minorHAnsi" w:cstheme="minorHAnsi"/>
          <w:b/>
          <w:bCs/>
        </w:rPr>
      </w:pPr>
    </w:p>
    <w:p w14:paraId="709EA8DA" w14:textId="5C373C43" w:rsidR="00BC2E8D" w:rsidRPr="005534F5" w:rsidRDefault="00016B49" w:rsidP="00BC2E8D">
      <w:pPr>
        <w:spacing w:after="160" w:line="276" w:lineRule="auto"/>
        <w:rPr>
          <w:rFonts w:asciiTheme="minorHAnsi" w:eastAsiaTheme="minorEastAsia" w:hAnsiTheme="minorHAnsi" w:cstheme="minorBidi"/>
          <w:i/>
          <w:iCs/>
        </w:rPr>
      </w:pPr>
      <w:r w:rsidRPr="005534F5">
        <w:rPr>
          <w:rFonts w:asciiTheme="minorHAnsi" w:hAnsiTheme="minorHAnsi" w:cstheme="minorBidi"/>
          <w:b/>
          <w:bCs/>
        </w:rPr>
        <w:t>V</w:t>
      </w:r>
      <w:r w:rsidRPr="005534F5">
        <w:rPr>
          <w:rFonts w:asciiTheme="minorHAnsi" w:hAnsiTheme="minorHAnsi" w:cstheme="minorBidi"/>
        </w:rPr>
        <w:t xml:space="preserve">. </w:t>
      </w:r>
      <w:r w:rsidRPr="005534F5">
        <w:rPr>
          <w:rFonts w:asciiTheme="minorHAnsi" w:hAnsiTheme="minorHAnsi" w:cstheme="minorBidi"/>
          <w:b/>
          <w:bCs/>
        </w:rPr>
        <w:t>Wniosek o udzielenie pomocy de minimi</w:t>
      </w:r>
      <w:r w:rsidR="00CE0FAD" w:rsidRPr="005534F5">
        <w:rPr>
          <w:rFonts w:asciiTheme="minorHAnsi" w:hAnsiTheme="minorHAnsi" w:cstheme="minorBidi"/>
          <w:b/>
          <w:bCs/>
        </w:rPr>
        <w:t>s</w:t>
      </w:r>
      <w:r w:rsidR="005005CC" w:rsidRPr="005534F5">
        <w:rPr>
          <w:rFonts w:asciiTheme="minorHAnsi" w:hAnsiTheme="minorHAnsi" w:cstheme="minorBidi"/>
          <w:b/>
          <w:bCs/>
        </w:rPr>
        <w:t>*</w:t>
      </w:r>
      <w:r w:rsidR="00967F86" w:rsidRPr="005534F5">
        <w:rPr>
          <w:rFonts w:asciiTheme="minorHAnsi" w:hAnsiTheme="minorHAnsi" w:cstheme="minorBidi"/>
          <w:b/>
          <w:bCs/>
        </w:rPr>
        <w:t xml:space="preserve"> / </w:t>
      </w:r>
      <w:r w:rsidR="00804004" w:rsidRPr="005534F5">
        <w:rPr>
          <w:rFonts w:asciiTheme="minorHAnsi" w:hAnsiTheme="minorHAnsi" w:cstheme="minorBidi"/>
          <w:b/>
          <w:bCs/>
        </w:rPr>
        <w:t xml:space="preserve">Wniosek o udzielenie </w:t>
      </w:r>
      <w:r w:rsidR="00967F86" w:rsidRPr="005534F5">
        <w:rPr>
          <w:rFonts w:asciiTheme="minorHAnsi" w:hAnsiTheme="minorHAnsi" w:cstheme="minorBidi"/>
          <w:b/>
          <w:bCs/>
        </w:rPr>
        <w:t>pomocy publicznej*</w:t>
      </w:r>
      <w:r w:rsidR="005005CC" w:rsidRPr="005534F5">
        <w:rPr>
          <w:rFonts w:asciiTheme="minorHAnsi" w:hAnsiTheme="minorHAnsi" w:cstheme="minorBidi"/>
          <w:b/>
          <w:bCs/>
        </w:rPr>
        <w:br/>
        <w:t>*</w:t>
      </w:r>
      <w:r w:rsidR="00BC2E8D" w:rsidRPr="005534F5">
        <w:rPr>
          <w:rFonts w:asciiTheme="minorHAnsi" w:hAnsiTheme="minorHAnsi" w:cstheme="minorBidi"/>
          <w:b/>
          <w:bCs/>
        </w:rPr>
        <w:t xml:space="preserve"> </w:t>
      </w:r>
      <w:r w:rsidR="00BC2E8D" w:rsidRPr="005534F5">
        <w:rPr>
          <w:rFonts w:asciiTheme="minorHAnsi" w:eastAsiaTheme="minorEastAsia" w:hAnsiTheme="minorHAnsi" w:cstheme="minorBidi"/>
          <w:i/>
          <w:iCs/>
        </w:rPr>
        <w:t>(</w:t>
      </w:r>
      <w:r w:rsidR="00FB59AA" w:rsidRPr="005534F5">
        <w:rPr>
          <w:rFonts w:asciiTheme="minorHAnsi" w:eastAsiaTheme="minorEastAsia" w:hAnsiTheme="minorHAnsi" w:cstheme="minorBidi"/>
          <w:i/>
          <w:iCs/>
        </w:rPr>
        <w:t>skreślić,</w:t>
      </w:r>
      <w:r w:rsidR="00BC2E8D" w:rsidRPr="005534F5">
        <w:rPr>
          <w:rFonts w:asciiTheme="minorHAnsi" w:eastAsiaTheme="minorEastAsia" w:hAnsiTheme="minorHAnsi" w:cstheme="minorBidi"/>
          <w:i/>
          <w:iCs/>
        </w:rPr>
        <w:t xml:space="preserve"> jeżeli nie dotyczy).</w:t>
      </w:r>
    </w:p>
    <w:p w14:paraId="14BC7F08" w14:textId="5006D5C4" w:rsidR="00016B49" w:rsidRPr="005534F5" w:rsidRDefault="00804004" w:rsidP="00B27B22">
      <w:pPr>
        <w:ind w:firstLine="708"/>
        <w:jc w:val="both"/>
        <w:rPr>
          <w:rFonts w:asciiTheme="minorHAnsi" w:hAnsiTheme="minorHAnsi" w:cstheme="minorBidi"/>
        </w:rPr>
      </w:pPr>
      <w:r w:rsidRPr="005534F5">
        <w:rPr>
          <w:rFonts w:asciiTheme="minorHAnsi" w:hAnsiTheme="minorHAnsi" w:cstheme="minorBidi"/>
        </w:rPr>
        <w:t xml:space="preserve">Wnioskuję </w:t>
      </w:r>
      <w:r w:rsidR="00016B49" w:rsidRPr="005534F5">
        <w:rPr>
          <w:rFonts w:asciiTheme="minorHAnsi" w:hAnsiTheme="minorHAnsi" w:cstheme="minorBidi"/>
        </w:rPr>
        <w:t>o udzielenie pomocy de minimis o wartości brutto ........................ PLN</w:t>
      </w:r>
      <w:r w:rsidR="005931D7" w:rsidRPr="005534F5">
        <w:rPr>
          <w:rFonts w:asciiTheme="minorHAnsi" w:hAnsiTheme="minorHAnsi" w:cstheme="minorBidi"/>
        </w:rPr>
        <w:t xml:space="preserve"> s</w:t>
      </w:r>
      <w:r w:rsidR="00016B49" w:rsidRPr="005534F5">
        <w:rPr>
          <w:rFonts w:asciiTheme="minorHAnsi" w:hAnsiTheme="minorHAnsi" w:cstheme="minorBidi"/>
        </w:rPr>
        <w:t>łownie: ...........................................PLN)</w:t>
      </w:r>
      <w:r w:rsidR="005005CC" w:rsidRPr="005534F5">
        <w:rPr>
          <w:rFonts w:asciiTheme="minorHAnsi" w:hAnsiTheme="minorHAnsi" w:cstheme="minorBidi"/>
        </w:rPr>
        <w:t>*</w:t>
      </w:r>
    </w:p>
    <w:p w14:paraId="0A1D8AB3" w14:textId="1CA6019C" w:rsidR="000549FC" w:rsidRPr="005534F5" w:rsidRDefault="000549FC" w:rsidP="000549FC">
      <w:pPr>
        <w:spacing w:after="160" w:line="276" w:lineRule="auto"/>
        <w:rPr>
          <w:rFonts w:asciiTheme="minorHAnsi" w:eastAsiaTheme="minorEastAsia" w:hAnsiTheme="minorHAnsi" w:cstheme="minorBidi"/>
          <w:i/>
          <w:iCs/>
        </w:rPr>
      </w:pPr>
      <w:r w:rsidRPr="005534F5">
        <w:rPr>
          <w:rFonts w:asciiTheme="minorHAnsi" w:hAnsiTheme="minorHAnsi" w:cstheme="minorHAnsi"/>
          <w:b/>
          <w:bCs/>
        </w:rPr>
        <w:t>*</w:t>
      </w:r>
      <w:r w:rsidRPr="005534F5">
        <w:rPr>
          <w:rFonts w:asciiTheme="minorHAnsi" w:eastAsiaTheme="minorEastAsia" w:hAnsiTheme="minorHAnsi" w:cstheme="minorBidi"/>
          <w:i/>
          <w:iCs/>
        </w:rPr>
        <w:t>(</w:t>
      </w:r>
      <w:r w:rsidR="00FB59AA" w:rsidRPr="005534F5">
        <w:rPr>
          <w:rFonts w:asciiTheme="minorHAnsi" w:eastAsiaTheme="minorEastAsia" w:hAnsiTheme="minorHAnsi" w:cstheme="minorBidi"/>
          <w:i/>
          <w:iCs/>
        </w:rPr>
        <w:t>skreślić,</w:t>
      </w:r>
      <w:r w:rsidRPr="005534F5">
        <w:rPr>
          <w:rFonts w:asciiTheme="minorHAnsi" w:eastAsiaTheme="minorEastAsia" w:hAnsiTheme="minorHAnsi" w:cstheme="minorBidi"/>
          <w:i/>
          <w:iCs/>
        </w:rPr>
        <w:t xml:space="preserve"> jeżeli nie dotyczy).</w:t>
      </w:r>
    </w:p>
    <w:p w14:paraId="29025FE7" w14:textId="7FFEEB4A" w:rsidR="005005CC" w:rsidRPr="005534F5" w:rsidRDefault="00804004" w:rsidP="00B27B22">
      <w:pPr>
        <w:ind w:firstLine="708"/>
        <w:jc w:val="both"/>
        <w:rPr>
          <w:rFonts w:asciiTheme="minorHAnsi" w:hAnsiTheme="minorHAnsi" w:cstheme="minorBidi"/>
        </w:rPr>
      </w:pPr>
      <w:r w:rsidRPr="005534F5">
        <w:rPr>
          <w:rFonts w:asciiTheme="minorHAnsi" w:hAnsiTheme="minorHAnsi" w:cstheme="minorBidi"/>
        </w:rPr>
        <w:t xml:space="preserve">Wnioskuję </w:t>
      </w:r>
      <w:r w:rsidR="005005CC" w:rsidRPr="005534F5">
        <w:rPr>
          <w:rFonts w:asciiTheme="minorHAnsi" w:hAnsiTheme="minorHAnsi" w:cstheme="minorBidi"/>
        </w:rPr>
        <w:t>o udzielenie pomocy publicznej o wartości brutto ........................ PLN słownie: ...........................................PLN)*</w:t>
      </w:r>
    </w:p>
    <w:p w14:paraId="0FD7052F" w14:textId="46EEA4D4" w:rsidR="00B27B22" w:rsidRPr="005534F5" w:rsidRDefault="00BC2E8D" w:rsidP="00BC2E8D">
      <w:pPr>
        <w:spacing w:after="160" w:line="276" w:lineRule="auto"/>
        <w:rPr>
          <w:rFonts w:asciiTheme="minorHAnsi" w:eastAsiaTheme="minorEastAsia" w:hAnsiTheme="minorHAnsi" w:cstheme="minorBidi"/>
          <w:i/>
          <w:iCs/>
        </w:rPr>
      </w:pPr>
      <w:r w:rsidRPr="005534F5">
        <w:rPr>
          <w:rFonts w:asciiTheme="minorHAnsi" w:hAnsiTheme="minorHAnsi" w:cstheme="minorHAnsi"/>
          <w:b/>
          <w:bCs/>
        </w:rPr>
        <w:t>*</w:t>
      </w:r>
      <w:r w:rsidRPr="005534F5">
        <w:rPr>
          <w:rFonts w:asciiTheme="minorHAnsi" w:eastAsiaTheme="minorEastAsia" w:hAnsiTheme="minorHAnsi" w:cstheme="minorBidi"/>
          <w:i/>
          <w:iCs/>
        </w:rPr>
        <w:t>(</w:t>
      </w:r>
      <w:r w:rsidR="00FB59AA" w:rsidRPr="005534F5">
        <w:rPr>
          <w:rFonts w:asciiTheme="minorHAnsi" w:eastAsiaTheme="minorEastAsia" w:hAnsiTheme="minorHAnsi" w:cstheme="minorBidi"/>
          <w:i/>
          <w:iCs/>
        </w:rPr>
        <w:t>skreślić,</w:t>
      </w:r>
      <w:r w:rsidRPr="005534F5">
        <w:rPr>
          <w:rFonts w:asciiTheme="minorHAnsi" w:eastAsiaTheme="minorEastAsia" w:hAnsiTheme="minorHAnsi" w:cstheme="minorBidi"/>
          <w:i/>
          <w:iCs/>
        </w:rPr>
        <w:t xml:space="preserve"> jeżeli nie dotyczy).</w:t>
      </w:r>
    </w:p>
    <w:p w14:paraId="45B38E1A" w14:textId="573E3FC2" w:rsidR="003C1E7F" w:rsidRPr="005534F5" w:rsidRDefault="003C1E7F" w:rsidP="003C1E7F">
      <w:pPr>
        <w:spacing w:after="200" w:line="276" w:lineRule="auto"/>
        <w:rPr>
          <w:rFonts w:asciiTheme="minorHAnsi" w:hAnsiTheme="minorHAnsi" w:cstheme="minorHAnsi"/>
        </w:rPr>
      </w:pPr>
      <w:r w:rsidRPr="005534F5">
        <w:rPr>
          <w:rFonts w:asciiTheme="minorHAnsi" w:hAnsiTheme="minorHAnsi" w:cstheme="minorHAnsi"/>
        </w:rPr>
        <w:t>Opis projektu, w tym daty jego rozpoczęcia i zakończenia; ………………………………………………………………………………………………………………………………………</w:t>
      </w:r>
      <w:r w:rsidR="00BC2E8D" w:rsidRPr="005534F5">
        <w:rPr>
          <w:rFonts w:asciiTheme="minorHAnsi" w:hAnsiTheme="minorHAnsi" w:cstheme="minorHAnsi"/>
        </w:rPr>
        <w:t>…….</w:t>
      </w:r>
    </w:p>
    <w:p w14:paraId="26523A79" w14:textId="351FA0C7" w:rsidR="003C1E7F" w:rsidRPr="005534F5" w:rsidRDefault="003C1E7F" w:rsidP="003C1E7F">
      <w:pPr>
        <w:spacing w:after="200" w:line="276" w:lineRule="auto"/>
        <w:rPr>
          <w:rFonts w:asciiTheme="minorHAnsi" w:hAnsiTheme="minorHAnsi" w:cstheme="minorHAnsi"/>
        </w:rPr>
      </w:pPr>
      <w:r w:rsidRPr="005534F5">
        <w:rPr>
          <w:rFonts w:asciiTheme="minorHAnsi" w:hAnsiTheme="minorHAnsi" w:cstheme="minorHAnsi"/>
        </w:rPr>
        <w:t>Lokalizacja projektu; ………………………………………………………………………………………………………</w:t>
      </w:r>
      <w:r w:rsidR="00BC2E8D" w:rsidRPr="005534F5">
        <w:rPr>
          <w:rFonts w:asciiTheme="minorHAnsi" w:hAnsiTheme="minorHAnsi" w:cstheme="minorHAnsi"/>
        </w:rPr>
        <w:t>…..</w:t>
      </w:r>
      <w:r w:rsidRPr="005534F5">
        <w:rPr>
          <w:rFonts w:asciiTheme="minorHAnsi" w:hAnsiTheme="minorHAnsi" w:cstheme="minorHAnsi"/>
        </w:rPr>
        <w:t>.</w:t>
      </w:r>
    </w:p>
    <w:p w14:paraId="1C2D8988" w14:textId="3FA5D08B" w:rsidR="003C1E7F" w:rsidRPr="005534F5" w:rsidRDefault="003C1E7F" w:rsidP="003C1E7F">
      <w:pPr>
        <w:spacing w:after="200" w:line="276" w:lineRule="auto"/>
        <w:rPr>
          <w:rFonts w:asciiTheme="minorHAnsi" w:hAnsiTheme="minorHAnsi" w:cstheme="minorHAnsi"/>
          <w:b/>
          <w:bCs/>
        </w:rPr>
      </w:pPr>
      <w:r w:rsidRPr="005534F5">
        <w:rPr>
          <w:rFonts w:asciiTheme="minorHAnsi" w:hAnsiTheme="minorHAnsi" w:cstheme="minorHAnsi"/>
        </w:rPr>
        <w:t>Wykaz kosztów projektu; ………………………………………………………………………………………………</w:t>
      </w:r>
      <w:r w:rsidR="00BC2E8D" w:rsidRPr="005534F5">
        <w:rPr>
          <w:rFonts w:asciiTheme="minorHAnsi" w:hAnsiTheme="minorHAnsi" w:cstheme="minorHAnsi"/>
        </w:rPr>
        <w:t>…….</w:t>
      </w:r>
    </w:p>
    <w:p w14:paraId="54F67A6D" w14:textId="7E1BF42D" w:rsidR="003C1E7F" w:rsidRPr="005534F5" w:rsidRDefault="003C1E7F" w:rsidP="003C1E7F">
      <w:pPr>
        <w:spacing w:after="200" w:line="276" w:lineRule="auto"/>
        <w:rPr>
          <w:rFonts w:asciiTheme="minorHAnsi" w:hAnsiTheme="minorHAnsi" w:cstheme="minorHAnsi"/>
        </w:rPr>
      </w:pPr>
      <w:r w:rsidRPr="005534F5">
        <w:rPr>
          <w:rFonts w:asciiTheme="minorHAnsi" w:hAnsiTheme="minorHAnsi" w:cstheme="minorHAnsi"/>
        </w:rPr>
        <w:t>Rodzaj pomocy (dotacja, pożyczka, gwarancja, zaliczka zwrotna, zastrzyk kapitałowy lub inne) oraz kwota finansowania publicznego, potrzebnego do realizacji projektu; ………………………………………………………………………………………………………………………………………………</w:t>
      </w:r>
      <w:r w:rsidR="00BC2E8D" w:rsidRPr="005534F5">
        <w:rPr>
          <w:rFonts w:asciiTheme="minorHAnsi" w:hAnsiTheme="minorHAnsi" w:cstheme="minorHAnsi"/>
        </w:rPr>
        <w:t>…………………………………………………………………………………………………………………………………………………………</w:t>
      </w:r>
    </w:p>
    <w:p w14:paraId="003A3F70" w14:textId="77777777" w:rsidR="00981E0C" w:rsidRPr="005534F5" w:rsidRDefault="00981E0C">
      <w:pPr>
        <w:jc w:val="both"/>
        <w:rPr>
          <w:rFonts w:asciiTheme="minorHAnsi" w:hAnsiTheme="minorHAnsi" w:cstheme="minorHAnsi"/>
          <w:b/>
          <w:bCs/>
        </w:rPr>
      </w:pPr>
      <w:r w:rsidRPr="005534F5">
        <w:rPr>
          <w:rFonts w:asciiTheme="minorHAnsi" w:hAnsiTheme="minorHAnsi" w:cstheme="minorHAnsi"/>
          <w:b/>
          <w:bCs/>
        </w:rPr>
        <w:t>Oświadczenie</w:t>
      </w:r>
    </w:p>
    <w:p w14:paraId="55A05F2A" w14:textId="77777777" w:rsidR="00592FB7" w:rsidRPr="005534F5" w:rsidRDefault="00592FB7">
      <w:pPr>
        <w:jc w:val="both"/>
        <w:rPr>
          <w:rFonts w:asciiTheme="minorHAnsi" w:hAnsiTheme="minorHAnsi" w:cstheme="minorHAnsi"/>
          <w:b/>
          <w:bCs/>
        </w:rPr>
      </w:pPr>
    </w:p>
    <w:p w14:paraId="046F9FEF" w14:textId="77777777" w:rsidR="00F71AAF" w:rsidRPr="005534F5" w:rsidRDefault="00981E0C" w:rsidP="00592FB7">
      <w:pPr>
        <w:spacing w:line="276" w:lineRule="auto"/>
        <w:jc w:val="both"/>
        <w:rPr>
          <w:rFonts w:asciiTheme="minorHAnsi" w:hAnsiTheme="minorHAnsi" w:cstheme="minorHAnsi"/>
        </w:rPr>
      </w:pPr>
      <w:r w:rsidRPr="005534F5">
        <w:rPr>
          <w:rFonts w:asciiTheme="minorHAnsi" w:hAnsiTheme="minorHAnsi" w:cstheme="minorHAnsi"/>
        </w:rPr>
        <w:t>Wnioskodawca oświadcza, że</w:t>
      </w:r>
      <w:r w:rsidR="00F71AAF" w:rsidRPr="005534F5">
        <w:rPr>
          <w:rFonts w:asciiTheme="minorHAnsi" w:hAnsiTheme="minorHAnsi" w:cstheme="minorHAnsi"/>
        </w:rPr>
        <w:t>:</w:t>
      </w:r>
    </w:p>
    <w:p w14:paraId="4957553D" w14:textId="77777777" w:rsidR="00F71AAF" w:rsidRPr="009C513F" w:rsidRDefault="00981E0C" w:rsidP="006C365C">
      <w:pPr>
        <w:pStyle w:val="Akapitzlist"/>
        <w:numPr>
          <w:ilvl w:val="0"/>
          <w:numId w:val="51"/>
        </w:numPr>
        <w:spacing w:line="276" w:lineRule="auto"/>
        <w:ind w:left="567" w:hanging="425"/>
        <w:jc w:val="both"/>
        <w:rPr>
          <w:rFonts w:asciiTheme="minorHAnsi" w:hAnsiTheme="minorHAnsi" w:cstheme="minorHAnsi"/>
        </w:rPr>
      </w:pPr>
      <w:r w:rsidRPr="005534F5">
        <w:rPr>
          <w:rFonts w:asciiTheme="minorHAnsi" w:hAnsiTheme="minorHAnsi" w:cstheme="minorHAnsi"/>
        </w:rPr>
        <w:t>wszystkie informacje zawarte we wniosku i załącznikach są prawdziwe</w:t>
      </w:r>
      <w:r w:rsidR="00F71AAF" w:rsidRPr="009C513F">
        <w:rPr>
          <w:rFonts w:asciiTheme="minorHAnsi" w:hAnsiTheme="minorHAnsi" w:cstheme="minorHAnsi"/>
        </w:rPr>
        <w:t>.</w:t>
      </w:r>
      <w:r w:rsidRPr="009C513F">
        <w:rPr>
          <w:rFonts w:asciiTheme="minorHAnsi" w:hAnsiTheme="minorHAnsi" w:cstheme="minorHAnsi"/>
        </w:rPr>
        <w:t xml:space="preserve"> </w:t>
      </w:r>
    </w:p>
    <w:p w14:paraId="2D9B50FF" w14:textId="5808658D" w:rsidR="00F71AAF" w:rsidRPr="009C513F" w:rsidRDefault="00460FDA" w:rsidP="000B1EA1">
      <w:pPr>
        <w:pStyle w:val="Akapitzlist"/>
        <w:numPr>
          <w:ilvl w:val="0"/>
          <w:numId w:val="51"/>
        </w:numPr>
        <w:spacing w:line="276" w:lineRule="auto"/>
        <w:ind w:left="567" w:hanging="425"/>
        <w:jc w:val="both"/>
        <w:rPr>
          <w:rFonts w:asciiTheme="minorHAnsi" w:hAnsiTheme="minorHAnsi" w:cstheme="minorHAnsi"/>
        </w:rPr>
      </w:pPr>
      <w:r w:rsidRPr="009C513F">
        <w:rPr>
          <w:rFonts w:asciiTheme="minorHAnsi" w:hAnsiTheme="minorHAnsi" w:cstheme="minorHAnsi"/>
        </w:rPr>
        <w:t>nie został skazany prawomocnym wyrokiem za przestępstwo składania fałszywych zeznań, przekupstwa, przeciwko mieniu, wiarygodności dokumentów, obrotowi pieniędzmi i papierami wartościowymi, obrotowi gospodarczemu, systemowi bankowemu, karno</w:t>
      </w:r>
      <w:r w:rsidR="00D82E25" w:rsidRPr="009C513F">
        <w:rPr>
          <w:rFonts w:asciiTheme="minorHAnsi" w:hAnsiTheme="minorHAnsi" w:cstheme="minorHAnsi"/>
        </w:rPr>
        <w:t>-</w:t>
      </w:r>
      <w:r w:rsidRPr="009C513F">
        <w:rPr>
          <w:rFonts w:asciiTheme="minorHAnsi" w:hAnsiTheme="minorHAnsi" w:cstheme="minorHAnsi"/>
        </w:rPr>
        <w:lastRenderedPageBreak/>
        <w:t>skarbowe albo inne związane z wykonywaniem działalności gospodarczej lub popełnione w celu osiągnięcia korzyści majątkowych ani nie toczy się w</w:t>
      </w:r>
      <w:r w:rsidR="00592FB7" w:rsidRPr="009C513F">
        <w:rPr>
          <w:rFonts w:asciiTheme="minorHAnsi" w:hAnsiTheme="minorHAnsi" w:cstheme="minorHAnsi"/>
        </w:rPr>
        <w:t> </w:t>
      </w:r>
      <w:r w:rsidRPr="009C513F">
        <w:rPr>
          <w:rFonts w:asciiTheme="minorHAnsi" w:hAnsiTheme="minorHAnsi" w:cstheme="minorHAnsi"/>
        </w:rPr>
        <w:t>w/w sprawach postępowanie.</w:t>
      </w:r>
      <w:r w:rsidR="00981E0C" w:rsidRPr="009C513F">
        <w:rPr>
          <w:rFonts w:asciiTheme="minorHAnsi" w:hAnsiTheme="minorHAnsi" w:cstheme="minorHAnsi"/>
        </w:rPr>
        <w:t xml:space="preserve"> </w:t>
      </w:r>
    </w:p>
    <w:p w14:paraId="0A1A67D6" w14:textId="5BC9403F" w:rsidR="00CB489D" w:rsidRPr="009C513F" w:rsidRDefault="00CB489D" w:rsidP="2E536BC3">
      <w:pPr>
        <w:pStyle w:val="Akapitzlist"/>
        <w:numPr>
          <w:ilvl w:val="0"/>
          <w:numId w:val="51"/>
        </w:numPr>
        <w:spacing w:line="276" w:lineRule="auto"/>
        <w:ind w:left="567" w:hanging="425"/>
        <w:jc w:val="both"/>
        <w:rPr>
          <w:rFonts w:asciiTheme="minorHAnsi" w:hAnsiTheme="minorHAnsi" w:cstheme="minorBidi"/>
        </w:rPr>
      </w:pPr>
      <w:r w:rsidRPr="2E536BC3">
        <w:rPr>
          <w:rFonts w:asciiTheme="minorHAnsi" w:hAnsiTheme="minorHAnsi" w:cstheme="minorBidi"/>
        </w:rPr>
        <w:t xml:space="preserve">W przypadku pozytywnego rozpatrzenia niniejszego </w:t>
      </w:r>
      <w:r w:rsidR="006B0E96" w:rsidRPr="2E536BC3">
        <w:rPr>
          <w:rFonts w:asciiTheme="minorHAnsi" w:hAnsiTheme="minorHAnsi" w:cstheme="minorBidi"/>
        </w:rPr>
        <w:t>W</w:t>
      </w:r>
      <w:r w:rsidRPr="2E536BC3">
        <w:rPr>
          <w:rFonts w:asciiTheme="minorHAnsi" w:hAnsiTheme="minorHAnsi" w:cstheme="minorBidi"/>
        </w:rPr>
        <w:t>niosku o pożyczkę na realizację przedsięwzięcia, zobowiązuję się do nienaruszania zasady zakazu podwójnego finansowania, oznaczającej niedozwolone sfinansowanie całkowite lub częściowe danego wyd</w:t>
      </w:r>
      <w:r w:rsidR="23A887C5" w:rsidRPr="2E536BC3">
        <w:rPr>
          <w:rFonts w:asciiTheme="minorHAnsi" w:hAnsiTheme="minorHAnsi" w:cstheme="minorBidi"/>
        </w:rPr>
        <w:t>a</w:t>
      </w:r>
      <w:r w:rsidRPr="2E536BC3">
        <w:rPr>
          <w:rFonts w:asciiTheme="minorHAnsi" w:hAnsiTheme="minorHAnsi" w:cstheme="minorBidi"/>
        </w:rPr>
        <w:t>tku dwa razy ze środków przyznawanych z Funduszy Strukturalnych, innych funduszy, programów, środków i instrumentów Unii Europejskiej, a także innej pomocy krajowej lub zagranicznej.</w:t>
      </w:r>
    </w:p>
    <w:p w14:paraId="2F62EA43" w14:textId="43B5647A" w:rsidR="00CB489D" w:rsidRPr="009C513F" w:rsidRDefault="00CB489D" w:rsidP="000B1EA1">
      <w:pPr>
        <w:pStyle w:val="Akapitzlist"/>
        <w:numPr>
          <w:ilvl w:val="0"/>
          <w:numId w:val="51"/>
        </w:numPr>
        <w:spacing w:line="276" w:lineRule="auto"/>
        <w:ind w:left="567" w:hanging="425"/>
        <w:jc w:val="both"/>
        <w:rPr>
          <w:rFonts w:asciiTheme="minorHAnsi" w:hAnsiTheme="minorHAnsi" w:cstheme="minorBidi"/>
        </w:rPr>
      </w:pPr>
      <w:r w:rsidRPr="4C12E61A">
        <w:rPr>
          <w:rFonts w:asciiTheme="minorHAnsi" w:hAnsiTheme="minorHAnsi" w:cstheme="minorBidi"/>
        </w:rPr>
        <w:t>Oświadczam</w:t>
      </w:r>
      <w:r w:rsidR="48C0A544" w:rsidRPr="4C12E61A">
        <w:rPr>
          <w:rFonts w:asciiTheme="minorHAnsi" w:hAnsiTheme="minorHAnsi" w:cstheme="minorBidi"/>
        </w:rPr>
        <w:t>,</w:t>
      </w:r>
      <w:r w:rsidRPr="4C12E61A">
        <w:rPr>
          <w:rFonts w:asciiTheme="minorHAnsi" w:hAnsiTheme="minorHAnsi" w:cstheme="minorBidi"/>
        </w:rPr>
        <w:t xml:space="preserve"> że działalność prowadzona ze środków pożyczki nie jest dyskryminująca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79281FE2" w14:textId="77777777" w:rsidR="00592FB7" w:rsidRPr="009C513F" w:rsidRDefault="00592FB7" w:rsidP="000B1EA1">
      <w:pPr>
        <w:pStyle w:val="Akapitzlist"/>
        <w:numPr>
          <w:ilvl w:val="0"/>
          <w:numId w:val="51"/>
        </w:numPr>
        <w:spacing w:line="276" w:lineRule="auto"/>
        <w:ind w:left="567" w:hanging="425"/>
        <w:jc w:val="both"/>
        <w:rPr>
          <w:rFonts w:asciiTheme="minorHAnsi" w:hAnsiTheme="minorHAnsi" w:cstheme="minorHAnsi"/>
        </w:rPr>
      </w:pPr>
      <w:r w:rsidRPr="009C513F">
        <w:rPr>
          <w:rFonts w:asciiTheme="minorHAnsi" w:hAnsiTheme="minorHAnsi" w:cstheme="minorHAnsi"/>
        </w:rPr>
        <w:t>Oświadczam, że przedsiębiorstwo nie pozostaje pod zarządem komisarycznym lub nie znajduje się w toku likwidacji, postępowania naprawczego, postępowania upadłościowego (w tym nie oddalono wniosku o ogłoszenie upadłości z powodu braku majątku upadłego wystarczającego na zaspokojenie kosztów postępowania upadłościowego).</w:t>
      </w:r>
    </w:p>
    <w:p w14:paraId="025E6A1F" w14:textId="77777777" w:rsidR="00592FB7" w:rsidRPr="005534F5" w:rsidRDefault="00592FB7" w:rsidP="000B1EA1">
      <w:pPr>
        <w:pStyle w:val="Akapitzlist"/>
        <w:numPr>
          <w:ilvl w:val="0"/>
          <w:numId w:val="51"/>
        </w:numPr>
        <w:spacing w:line="276" w:lineRule="auto"/>
        <w:ind w:left="567" w:hanging="425"/>
        <w:jc w:val="both"/>
        <w:rPr>
          <w:rFonts w:asciiTheme="minorHAnsi" w:hAnsiTheme="minorHAnsi" w:cstheme="minorHAnsi"/>
        </w:rPr>
      </w:pPr>
      <w:r w:rsidRPr="009C513F">
        <w:rPr>
          <w:rFonts w:asciiTheme="minorHAnsi" w:hAnsiTheme="minorHAnsi" w:cstheme="minorHAnsi"/>
        </w:rPr>
        <w:t xml:space="preserve">Oświadczam, że nie ciąży na mnie obowiązek zwrotu pomocy wynikający z decyzji Komisji Europejskiej uznającej pomoc za niezgodną z prawem oraz ze wspólnym rynkiem lub orzeczenia </w:t>
      </w:r>
      <w:r w:rsidRPr="005534F5">
        <w:rPr>
          <w:rFonts w:asciiTheme="minorHAnsi" w:hAnsiTheme="minorHAnsi" w:cstheme="minorHAnsi"/>
        </w:rPr>
        <w:t>sądu krajowego lub unijnego.</w:t>
      </w:r>
    </w:p>
    <w:p w14:paraId="6C1D47FD" w14:textId="320FF0A9" w:rsidR="1E6C079F" w:rsidRPr="005534F5" w:rsidRDefault="00592FB7" w:rsidP="00581EFC">
      <w:pPr>
        <w:pStyle w:val="Akapitzlist"/>
        <w:numPr>
          <w:ilvl w:val="0"/>
          <w:numId w:val="51"/>
        </w:numPr>
        <w:spacing w:line="276" w:lineRule="auto"/>
        <w:ind w:left="567" w:hanging="425"/>
        <w:jc w:val="both"/>
        <w:rPr>
          <w:rFonts w:asciiTheme="minorHAnsi" w:hAnsiTheme="minorHAnsi" w:cstheme="minorHAnsi"/>
        </w:rPr>
      </w:pPr>
      <w:r w:rsidRPr="005534F5">
        <w:rPr>
          <w:rFonts w:asciiTheme="minorHAnsi" w:hAnsiTheme="minorHAnsi" w:cstheme="minorHAnsi"/>
        </w:rPr>
        <w:t xml:space="preserve">Oświadczam, że nie podlegam wykluczeniu z możliwości dostępu do środków publicznych na podstawie przepisów prawa lub wykluczeniu takiemu nie podlegają osoby uprawnione do reprezentacji. </w:t>
      </w:r>
    </w:p>
    <w:p w14:paraId="18AC7356" w14:textId="2D4FA61D" w:rsidR="003C1E7F" w:rsidRPr="005534F5" w:rsidRDefault="1CB00AF7" w:rsidP="003C1E7F">
      <w:pPr>
        <w:pStyle w:val="Akapitzlist"/>
        <w:numPr>
          <w:ilvl w:val="0"/>
          <w:numId w:val="51"/>
        </w:numPr>
        <w:spacing w:after="160" w:line="276" w:lineRule="auto"/>
        <w:ind w:left="567" w:hanging="425"/>
        <w:rPr>
          <w:rFonts w:asciiTheme="minorHAnsi" w:eastAsiaTheme="minorEastAsia" w:hAnsiTheme="minorHAnsi" w:cstheme="minorBidi"/>
          <w:i/>
          <w:iCs/>
        </w:rPr>
      </w:pPr>
      <w:r w:rsidRPr="005534F5">
        <w:rPr>
          <w:rFonts w:asciiTheme="minorHAnsi" w:eastAsiaTheme="minorEastAsia" w:hAnsiTheme="minorHAnsi" w:cstheme="minorBidi"/>
        </w:rPr>
        <w:t>Oświadczam, że nie jestem wykluczony z możliwości otrzymania pomocy de minimis udzielanej na warunkach okre</w:t>
      </w:r>
      <w:r w:rsidR="73362CE7" w:rsidRPr="005534F5">
        <w:rPr>
          <w:rFonts w:asciiTheme="minorHAnsi" w:eastAsiaTheme="minorEastAsia" w:hAnsiTheme="minorHAnsi" w:cstheme="minorBidi"/>
        </w:rPr>
        <w:t>ś</w:t>
      </w:r>
      <w:r w:rsidRPr="005534F5">
        <w:rPr>
          <w:rFonts w:asciiTheme="minorHAnsi" w:eastAsiaTheme="minorEastAsia" w:hAnsiTheme="minorHAnsi" w:cstheme="minorBidi"/>
        </w:rPr>
        <w:t>lonych w Rozporządzeni</w:t>
      </w:r>
      <w:r w:rsidR="326F6A09" w:rsidRPr="005534F5">
        <w:rPr>
          <w:rFonts w:asciiTheme="minorHAnsi" w:eastAsiaTheme="minorEastAsia" w:hAnsiTheme="minorHAnsi" w:cstheme="minorBidi"/>
        </w:rPr>
        <w:t>u</w:t>
      </w:r>
      <w:r w:rsidRPr="005534F5">
        <w:rPr>
          <w:rFonts w:asciiTheme="minorHAnsi" w:eastAsiaTheme="minorEastAsia" w:hAnsiTheme="minorHAnsi" w:cstheme="minorBidi"/>
        </w:rPr>
        <w:t xml:space="preserve"> Komisji (UE) 2023/2831 z dnia 13 grudnia 2023 r. w sprawie stosowania art. 107 i 108 Traktatu o funkcjonowaniu Unii Europejskiej do pomocy de minimis (Dz. U. UE. L. z 2023 r. poz. 2831)</w:t>
      </w:r>
      <w:r w:rsidRPr="005534F5">
        <w:t>.</w:t>
      </w:r>
      <w:r w:rsidR="003C1E7F" w:rsidRPr="005534F5">
        <w:t xml:space="preserve"> </w:t>
      </w:r>
      <w:r w:rsidR="003C1E7F" w:rsidRPr="005534F5">
        <w:rPr>
          <w:rFonts w:asciiTheme="minorHAnsi" w:eastAsiaTheme="minorEastAsia" w:hAnsiTheme="minorHAnsi" w:cstheme="minorBidi"/>
          <w:i/>
          <w:iCs/>
        </w:rPr>
        <w:t>(</w:t>
      </w:r>
      <w:r w:rsidR="00FB59AA" w:rsidRPr="005534F5">
        <w:rPr>
          <w:rFonts w:asciiTheme="minorHAnsi" w:eastAsiaTheme="minorEastAsia" w:hAnsiTheme="minorHAnsi" w:cstheme="minorBidi"/>
          <w:i/>
          <w:iCs/>
        </w:rPr>
        <w:t>skreślić,</w:t>
      </w:r>
      <w:r w:rsidR="003C1E7F" w:rsidRPr="005534F5">
        <w:rPr>
          <w:rFonts w:asciiTheme="minorHAnsi" w:eastAsiaTheme="minorEastAsia" w:hAnsiTheme="minorHAnsi" w:cstheme="minorBidi"/>
          <w:i/>
          <w:iCs/>
        </w:rPr>
        <w:t xml:space="preserve"> jeżeli nie dotyczy),</w:t>
      </w:r>
    </w:p>
    <w:p w14:paraId="3044283C" w14:textId="5D29A867" w:rsidR="105EDDA5" w:rsidRPr="005534F5" w:rsidRDefault="105EDDA5" w:rsidP="00581EFC">
      <w:pPr>
        <w:pStyle w:val="Akapitzlist"/>
        <w:numPr>
          <w:ilvl w:val="0"/>
          <w:numId w:val="51"/>
        </w:numPr>
        <w:spacing w:after="160" w:line="276" w:lineRule="auto"/>
        <w:ind w:left="567" w:hanging="425"/>
        <w:rPr>
          <w:rFonts w:asciiTheme="minorHAnsi" w:eastAsiaTheme="minorEastAsia" w:hAnsiTheme="minorHAnsi" w:cstheme="minorBidi"/>
          <w:i/>
          <w:iCs/>
        </w:rPr>
      </w:pPr>
      <w:r w:rsidRPr="005534F5">
        <w:rPr>
          <w:rFonts w:asciiTheme="minorHAnsi" w:eastAsiaTheme="minorEastAsia" w:hAnsiTheme="minorHAnsi" w:cstheme="minorBidi"/>
          <w:color w:val="000000" w:themeColor="text1"/>
        </w:rPr>
        <w:t xml:space="preserve">Oświadczam, że nie jestem wykluczony z możliwości dostępu do pomocy de </w:t>
      </w:r>
      <w:r w:rsidRPr="005534F5">
        <w:rPr>
          <w:rFonts w:asciiTheme="minorHAnsi" w:eastAsiaTheme="minorEastAsia" w:hAnsiTheme="minorHAnsi" w:cstheme="minorBidi"/>
        </w:rPr>
        <w:t>minimis stosowanie do brzmienia Rozporządzenia Ministra Funduszy i Polityki Regionalnej z dnia 28 lipca 2023 r. w sprawie udzielania pomocy de minimis oraz pomocy publicznej z udziałem Banku Gospodarstwa Krajowego w ramach programu Fundusze Europejskie dla Rozwoju Społecznego 2021-2027 (Dz. U. poz. 1663 z późn. zm.)</w:t>
      </w:r>
      <w:r w:rsidR="003C1E7F" w:rsidRPr="005534F5">
        <w:rPr>
          <w:rFonts w:asciiTheme="minorHAnsi" w:eastAsiaTheme="minorEastAsia" w:hAnsiTheme="minorHAnsi" w:cstheme="minorBidi"/>
        </w:rPr>
        <w:t xml:space="preserve">. </w:t>
      </w:r>
      <w:r w:rsidR="003C1E7F" w:rsidRPr="005534F5">
        <w:rPr>
          <w:rFonts w:asciiTheme="minorHAnsi" w:eastAsiaTheme="minorEastAsia" w:hAnsiTheme="minorHAnsi" w:cstheme="minorBidi"/>
          <w:i/>
          <w:iCs/>
        </w:rPr>
        <w:t>(</w:t>
      </w:r>
      <w:r w:rsidR="00FB59AA" w:rsidRPr="005534F5">
        <w:rPr>
          <w:rFonts w:asciiTheme="minorHAnsi" w:eastAsiaTheme="minorEastAsia" w:hAnsiTheme="minorHAnsi" w:cstheme="minorBidi"/>
          <w:i/>
          <w:iCs/>
        </w:rPr>
        <w:t>skreślić,</w:t>
      </w:r>
      <w:r w:rsidR="003C1E7F" w:rsidRPr="005534F5">
        <w:rPr>
          <w:rFonts w:asciiTheme="minorHAnsi" w:eastAsiaTheme="minorEastAsia" w:hAnsiTheme="minorHAnsi" w:cstheme="minorBidi"/>
          <w:i/>
          <w:iCs/>
        </w:rPr>
        <w:t xml:space="preserve"> jeżeli nie dotyczy).</w:t>
      </w:r>
    </w:p>
    <w:p w14:paraId="432E6BA4" w14:textId="304522C1" w:rsidR="00BC2E8D" w:rsidRPr="005534F5" w:rsidRDefault="00BC2E8D" w:rsidP="00BC2E8D">
      <w:pPr>
        <w:pStyle w:val="Akapitzlist"/>
        <w:numPr>
          <w:ilvl w:val="0"/>
          <w:numId w:val="51"/>
        </w:numPr>
        <w:spacing w:after="160" w:line="276" w:lineRule="auto"/>
        <w:ind w:left="567" w:hanging="425"/>
        <w:rPr>
          <w:rFonts w:asciiTheme="minorHAnsi" w:eastAsiaTheme="minorEastAsia" w:hAnsiTheme="minorHAnsi" w:cstheme="minorBidi"/>
          <w:i/>
          <w:iCs/>
        </w:rPr>
      </w:pPr>
      <w:r w:rsidRPr="005534F5">
        <w:rPr>
          <w:rFonts w:asciiTheme="minorHAnsi" w:eastAsiaTheme="minorEastAsia" w:hAnsiTheme="minorHAnsi" w:cstheme="minorBidi"/>
          <w:color w:val="000000" w:themeColor="text1"/>
        </w:rPr>
        <w:t xml:space="preserve">Oświadczam, że nie jestem wykluczony z możliwości dostępu do pomocy publicznej, </w:t>
      </w:r>
      <w:r w:rsidRPr="005534F5">
        <w:rPr>
          <w:rFonts w:asciiTheme="minorHAnsi" w:eastAsiaTheme="minorEastAsia" w:hAnsiTheme="minorHAnsi" w:cstheme="minorBidi"/>
        </w:rPr>
        <w:t xml:space="preserve">stosowanie do brzmienia Rozporządzenia Ministra Funduszy i Polityki Regionalnej z dnia 28 lipca 2023 r. w sprawie udzielania pomocy de minimis oraz pomocy publicznej z udziałem Banku Gospodarstwa Krajowego w ramach programu Fundusze Europejskie dla Rozwoju Społecznego 2021-2027 (Dz. U. poz. 1663 z późn. zm.). </w:t>
      </w:r>
      <w:r w:rsidRPr="005534F5">
        <w:rPr>
          <w:rFonts w:asciiTheme="minorHAnsi" w:eastAsiaTheme="minorEastAsia" w:hAnsiTheme="minorHAnsi" w:cstheme="minorBidi"/>
          <w:i/>
          <w:iCs/>
        </w:rPr>
        <w:t>(</w:t>
      </w:r>
      <w:r w:rsidR="00FB59AA" w:rsidRPr="005534F5">
        <w:rPr>
          <w:rFonts w:asciiTheme="minorHAnsi" w:eastAsiaTheme="minorEastAsia" w:hAnsiTheme="minorHAnsi" w:cstheme="minorBidi"/>
          <w:i/>
          <w:iCs/>
        </w:rPr>
        <w:t>skreślić,</w:t>
      </w:r>
      <w:r w:rsidRPr="005534F5">
        <w:rPr>
          <w:rFonts w:asciiTheme="minorHAnsi" w:eastAsiaTheme="minorEastAsia" w:hAnsiTheme="minorHAnsi" w:cstheme="minorBidi"/>
          <w:i/>
          <w:iCs/>
        </w:rPr>
        <w:t xml:space="preserve"> jeżeli nie dotyczy).</w:t>
      </w:r>
    </w:p>
    <w:p w14:paraId="3B5F8BDE" w14:textId="09571A29" w:rsidR="00592FB7" w:rsidRPr="0060176E" w:rsidRDefault="00592FB7" w:rsidP="000B1EA1">
      <w:pPr>
        <w:pStyle w:val="Akapitzlist"/>
        <w:numPr>
          <w:ilvl w:val="0"/>
          <w:numId w:val="51"/>
        </w:numPr>
        <w:spacing w:line="276" w:lineRule="auto"/>
        <w:ind w:left="567" w:hanging="425"/>
        <w:jc w:val="both"/>
        <w:rPr>
          <w:rFonts w:asciiTheme="minorHAnsi" w:eastAsiaTheme="minorEastAsia" w:hAnsiTheme="minorHAnsi" w:cstheme="minorBidi"/>
        </w:rPr>
      </w:pPr>
      <w:r w:rsidRPr="760BC45A">
        <w:rPr>
          <w:rFonts w:asciiTheme="minorHAnsi" w:hAnsiTheme="minorHAnsi" w:cstheme="minorBidi"/>
        </w:rPr>
        <w:lastRenderedPageBreak/>
        <w:t xml:space="preserve">Oświadczam, że zapoznałem się z treścią Regulaminu </w:t>
      </w:r>
      <w:r w:rsidR="00E224EB" w:rsidRPr="760BC45A">
        <w:rPr>
          <w:rFonts w:asciiTheme="minorHAnsi" w:hAnsiTheme="minorHAnsi" w:cstheme="minorBidi"/>
        </w:rPr>
        <w:t>Instrumentu Finansowego ,,Europejskie instrumenty zwrotne na rzecz rozwoju ekonomii społecznej”</w:t>
      </w:r>
      <w:r w:rsidRPr="760BC45A">
        <w:rPr>
          <w:rFonts w:asciiTheme="minorHAnsi" w:hAnsiTheme="minorHAnsi" w:cstheme="minorBidi"/>
        </w:rPr>
        <w:t xml:space="preserve"> określającego warunki udzielania pożyczek przez </w:t>
      </w:r>
      <w:r w:rsidR="00E224EB" w:rsidRPr="760BC45A">
        <w:rPr>
          <w:rFonts w:asciiTheme="minorHAnsi" w:hAnsiTheme="minorHAnsi" w:cstheme="minorBidi"/>
        </w:rPr>
        <w:t>Partnera Finansującego</w:t>
      </w:r>
      <w:r w:rsidRPr="760BC45A">
        <w:rPr>
          <w:rFonts w:asciiTheme="minorHAnsi" w:hAnsiTheme="minorHAnsi" w:cstheme="minorBidi"/>
        </w:rPr>
        <w:t xml:space="preserve"> i akceptuję jego wszystkie </w:t>
      </w:r>
      <w:r w:rsidRPr="0060176E">
        <w:rPr>
          <w:rFonts w:asciiTheme="minorHAnsi" w:eastAsiaTheme="minorEastAsia" w:hAnsiTheme="minorHAnsi" w:cstheme="minorBidi"/>
        </w:rPr>
        <w:t>postanowienia.</w:t>
      </w:r>
    </w:p>
    <w:p w14:paraId="654D30E6" w14:textId="07B09502" w:rsidR="3014C75C" w:rsidRPr="00B424A6" w:rsidRDefault="3014C75C" w:rsidP="000B1EA1">
      <w:pPr>
        <w:pStyle w:val="Akapitzlist"/>
        <w:numPr>
          <w:ilvl w:val="0"/>
          <w:numId w:val="51"/>
        </w:numPr>
        <w:spacing w:line="276" w:lineRule="auto"/>
        <w:ind w:left="567" w:hanging="425"/>
        <w:jc w:val="both"/>
        <w:rPr>
          <w:rFonts w:asciiTheme="minorHAnsi" w:eastAsiaTheme="minorEastAsia" w:hAnsiTheme="minorHAnsi" w:cstheme="minorBidi"/>
        </w:rPr>
      </w:pPr>
      <w:r w:rsidRPr="00B424A6">
        <w:rPr>
          <w:rFonts w:asciiTheme="minorHAnsi" w:eastAsiaTheme="minorEastAsia" w:hAnsiTheme="minorHAnsi" w:cstheme="minorBidi"/>
        </w:rPr>
        <w:t>N</w:t>
      </w:r>
      <w:r w:rsidR="65D32E18" w:rsidRPr="00B424A6">
        <w:rPr>
          <w:rFonts w:asciiTheme="minorHAnsi" w:eastAsiaTheme="minorEastAsia" w:hAnsiTheme="minorHAnsi" w:cstheme="minorBidi"/>
        </w:rPr>
        <w:t>ie jest podmiotem mającym siedzibę lub utworzonym w kraju wymienionym na Czarnej liście;</w:t>
      </w:r>
    </w:p>
    <w:p w14:paraId="791810D5" w14:textId="77E8FF3B" w:rsidR="1C56A906" w:rsidRPr="00B424A6" w:rsidRDefault="1C56A906" w:rsidP="006C365C">
      <w:pPr>
        <w:pStyle w:val="Akapitzlist"/>
        <w:numPr>
          <w:ilvl w:val="0"/>
          <w:numId w:val="51"/>
        </w:numPr>
        <w:ind w:left="567" w:hanging="425"/>
        <w:rPr>
          <w:rFonts w:asciiTheme="minorHAnsi" w:eastAsiaTheme="minorEastAsia" w:hAnsiTheme="minorHAnsi" w:cstheme="minorBidi"/>
        </w:rPr>
      </w:pPr>
      <w:r w:rsidRPr="00B424A6">
        <w:rPr>
          <w:rFonts w:asciiTheme="minorHAnsi" w:eastAsiaTheme="minorEastAsia" w:hAnsiTheme="minorHAnsi" w:cstheme="minorBidi"/>
        </w:rPr>
        <w:t>N</w:t>
      </w:r>
      <w:r w:rsidR="65D32E18" w:rsidRPr="00B424A6">
        <w:rPr>
          <w:rFonts w:asciiTheme="minorHAnsi" w:eastAsiaTheme="minorEastAsia" w:hAnsiTheme="minorHAnsi" w:cstheme="minorBidi"/>
        </w:rPr>
        <w:t>ie prowadziłem działalności i nie utrzymuję relacji biznesowych z podmiotami mającymi siedzibę lub utworzonymi w krajach z Czarnej listy;</w:t>
      </w:r>
    </w:p>
    <w:p w14:paraId="6A66A6DF" w14:textId="6D0B66CE" w:rsidR="0E673A80" w:rsidRPr="00B424A6" w:rsidRDefault="0E673A80" w:rsidP="006C365C">
      <w:pPr>
        <w:pStyle w:val="Akapitzlist"/>
        <w:numPr>
          <w:ilvl w:val="0"/>
          <w:numId w:val="51"/>
        </w:numPr>
        <w:ind w:left="567" w:hanging="425"/>
        <w:rPr>
          <w:rFonts w:asciiTheme="minorHAnsi" w:eastAsiaTheme="minorEastAsia" w:hAnsiTheme="minorHAnsi" w:cstheme="minorBidi"/>
        </w:rPr>
      </w:pPr>
      <w:r w:rsidRPr="00B424A6">
        <w:rPr>
          <w:rFonts w:asciiTheme="minorHAnsi" w:eastAsiaTheme="minorEastAsia" w:hAnsiTheme="minorHAnsi" w:cstheme="minorBidi"/>
        </w:rPr>
        <w:t>N</w:t>
      </w:r>
      <w:r w:rsidR="65D32E18" w:rsidRPr="00B424A6">
        <w:rPr>
          <w:rFonts w:asciiTheme="minorHAnsi" w:eastAsiaTheme="minorEastAsia" w:hAnsiTheme="minorHAnsi" w:cstheme="minorBidi"/>
        </w:rPr>
        <w:t xml:space="preserve">ie zachodzą w stosunku do mnie ani też do osób wchodzących w skład  </w:t>
      </w:r>
      <w:r w:rsidR="054EA5EB" w:rsidRPr="00B424A6">
        <w:rPr>
          <w:rFonts w:asciiTheme="minorHAnsi" w:eastAsiaTheme="minorEastAsia" w:hAnsiTheme="minorHAnsi" w:cstheme="minorBidi"/>
        </w:rPr>
        <w:t xml:space="preserve">moich </w:t>
      </w:r>
      <w:r w:rsidR="65D32E18" w:rsidRPr="00B424A6">
        <w:rPr>
          <w:rFonts w:asciiTheme="minorHAnsi" w:eastAsiaTheme="minorEastAsia" w:hAnsiTheme="minorHAnsi" w:cstheme="minorBidi"/>
        </w:rPr>
        <w:t>organów przesłanki do wykluczenia określone w art. 136 Rozporządzenia 2018/1046;</w:t>
      </w:r>
    </w:p>
    <w:p w14:paraId="4B3E0D21" w14:textId="7EC29EFE" w:rsidR="7A5A2C92" w:rsidRPr="0060176E" w:rsidRDefault="7A5A2C92" w:rsidP="006C365C">
      <w:pPr>
        <w:pStyle w:val="Akapitzlist"/>
        <w:numPr>
          <w:ilvl w:val="0"/>
          <w:numId w:val="51"/>
        </w:numPr>
        <w:ind w:left="567" w:hanging="425"/>
        <w:rPr>
          <w:rFonts w:asciiTheme="minorHAnsi" w:eastAsiaTheme="minorEastAsia" w:hAnsiTheme="minorHAnsi" w:cstheme="minorBidi"/>
        </w:rPr>
      </w:pPr>
      <w:r w:rsidRPr="00B424A6">
        <w:rPr>
          <w:rFonts w:asciiTheme="minorHAnsi" w:eastAsiaTheme="minorEastAsia" w:hAnsiTheme="minorHAnsi" w:cstheme="minorBidi"/>
        </w:rPr>
        <w:t>S</w:t>
      </w:r>
      <w:r w:rsidR="65D32E18" w:rsidRPr="00B424A6">
        <w:rPr>
          <w:rFonts w:asciiTheme="minorHAnsi" w:eastAsiaTheme="minorEastAsia" w:hAnsiTheme="minorHAnsi" w:cstheme="minorBidi"/>
        </w:rPr>
        <w:t>pełnione zostały warunki umożliwiające zastosowanie wyjątku od zakazu nawiązywania stosunków z państwami znajdującymi się na liście państw z Czarnej listy – jeśli dotyczy</w:t>
      </w:r>
    </w:p>
    <w:p w14:paraId="5B859252" w14:textId="77777777" w:rsidR="00D826EB" w:rsidRPr="0060176E" w:rsidRDefault="00D826EB" w:rsidP="00D826EB">
      <w:pPr>
        <w:pStyle w:val="Akapitzlist"/>
        <w:rPr>
          <w:rFonts w:asciiTheme="minorHAnsi" w:eastAsiaTheme="minorEastAsia" w:hAnsiTheme="minorHAnsi" w:cstheme="minorBidi"/>
        </w:rPr>
      </w:pPr>
    </w:p>
    <w:p w14:paraId="2E4B495A" w14:textId="0DB84BB4" w:rsidR="00E64732" w:rsidRPr="009C513F" w:rsidRDefault="00E64732" w:rsidP="00E64732">
      <w:pPr>
        <w:tabs>
          <w:tab w:val="left" w:pos="7170"/>
        </w:tabs>
        <w:ind w:left="360"/>
        <w:jc w:val="both"/>
        <w:rPr>
          <w:rFonts w:asciiTheme="minorHAnsi" w:hAnsiTheme="minorHAnsi" w:cstheme="minorHAnsi"/>
          <w:b/>
          <w:bCs/>
        </w:rPr>
      </w:pPr>
      <w:r w:rsidRPr="009C513F">
        <w:rPr>
          <w:rFonts w:asciiTheme="minorHAnsi" w:hAnsiTheme="minorHAnsi" w:cstheme="minorHAnsi"/>
        </w:rPr>
        <w:tab/>
      </w:r>
    </w:p>
    <w:p w14:paraId="1949DB50" w14:textId="77777777" w:rsidR="00981E0C" w:rsidRPr="009C513F" w:rsidRDefault="00981E0C" w:rsidP="00592FB7">
      <w:pPr>
        <w:ind w:left="360"/>
        <w:jc w:val="both"/>
        <w:rPr>
          <w:rFonts w:asciiTheme="minorHAnsi" w:hAnsiTheme="minorHAnsi" w:cstheme="minorHAnsi"/>
        </w:rPr>
      </w:pPr>
    </w:p>
    <w:p w14:paraId="6549D2C4" w14:textId="060D7D77" w:rsidR="00981E0C" w:rsidRPr="009C513F" w:rsidRDefault="0001568F">
      <w:pPr>
        <w:jc w:val="both"/>
        <w:rPr>
          <w:rFonts w:asciiTheme="minorHAnsi" w:hAnsiTheme="minorHAnsi" w:cstheme="minorHAnsi"/>
        </w:rPr>
      </w:pPr>
      <w:r w:rsidRPr="009C513F">
        <w:rPr>
          <w:rFonts w:asciiTheme="minorHAnsi" w:hAnsiTheme="minorHAnsi" w:cstheme="minorHAnsi"/>
        </w:rPr>
        <w:t xml:space="preserve"> </w:t>
      </w:r>
    </w:p>
    <w:p w14:paraId="5C279CAB" w14:textId="77777777" w:rsidR="00981E0C" w:rsidRPr="009C513F" w:rsidRDefault="00981E0C">
      <w:pPr>
        <w:jc w:val="both"/>
        <w:rPr>
          <w:rFonts w:asciiTheme="minorHAnsi" w:hAnsiTheme="minorHAnsi" w:cstheme="minorHAnsi"/>
        </w:rPr>
      </w:pPr>
    </w:p>
    <w:p w14:paraId="76B2226F" w14:textId="77777777" w:rsidR="00981E0C" w:rsidRPr="009C513F" w:rsidRDefault="00981E0C">
      <w:pPr>
        <w:jc w:val="both"/>
        <w:rPr>
          <w:rFonts w:asciiTheme="minorHAnsi" w:hAnsiTheme="minorHAnsi" w:cstheme="minorHAnsi"/>
        </w:rPr>
      </w:pPr>
    </w:p>
    <w:p w14:paraId="2AE0061E" w14:textId="77777777" w:rsidR="00FB70A7" w:rsidRPr="009C513F" w:rsidRDefault="00981E0C">
      <w:pPr>
        <w:jc w:val="both"/>
        <w:rPr>
          <w:rFonts w:asciiTheme="minorHAnsi" w:hAnsiTheme="minorHAnsi" w:cstheme="minorHAnsi"/>
        </w:rPr>
      </w:pPr>
      <w:r w:rsidRPr="009C513F">
        <w:rPr>
          <w:rFonts w:asciiTheme="minorHAnsi" w:hAnsiTheme="minorHAnsi" w:cstheme="minorHAnsi"/>
        </w:rPr>
        <w:t>........................</w:t>
      </w:r>
      <w:r w:rsidR="00D67F7B" w:rsidRPr="009C513F">
        <w:rPr>
          <w:rFonts w:asciiTheme="minorHAnsi" w:hAnsiTheme="minorHAnsi" w:cstheme="minorHAnsi"/>
        </w:rPr>
        <w:t>......................</w:t>
      </w:r>
      <w:r w:rsidRPr="009C513F">
        <w:rPr>
          <w:rFonts w:asciiTheme="minorHAnsi" w:hAnsiTheme="minorHAnsi" w:cstheme="minorHAnsi"/>
        </w:rPr>
        <w:t xml:space="preserve"> </w:t>
      </w:r>
      <w:r w:rsidR="00FB70A7" w:rsidRPr="009C513F">
        <w:rPr>
          <w:rFonts w:asciiTheme="minorHAnsi" w:hAnsiTheme="minorHAnsi" w:cstheme="minorHAnsi"/>
        </w:rPr>
        <w:t xml:space="preserve">       </w:t>
      </w:r>
      <w:r w:rsidR="00592FB7" w:rsidRPr="009C513F">
        <w:rPr>
          <w:rFonts w:asciiTheme="minorHAnsi" w:hAnsiTheme="minorHAnsi" w:cstheme="minorHAnsi"/>
        </w:rPr>
        <w:tab/>
        <w:t>…………………………</w:t>
      </w:r>
      <w:r w:rsidR="00FB70A7" w:rsidRPr="009C513F">
        <w:rPr>
          <w:rFonts w:asciiTheme="minorHAnsi" w:hAnsiTheme="minorHAnsi" w:cstheme="minorHAnsi"/>
        </w:rPr>
        <w:t>..……………………………</w:t>
      </w:r>
      <w:r w:rsidR="00F16290" w:rsidRPr="009C513F">
        <w:rPr>
          <w:rFonts w:asciiTheme="minorHAnsi" w:hAnsiTheme="minorHAnsi" w:cstheme="minorHAnsi"/>
        </w:rPr>
        <w:t>…….</w:t>
      </w:r>
    </w:p>
    <w:p w14:paraId="6F57883C" w14:textId="4E92E604" w:rsidR="00FB70A7" w:rsidRPr="009C513F" w:rsidRDefault="00F16290" w:rsidP="00FB70A7">
      <w:pPr>
        <w:jc w:val="both"/>
        <w:rPr>
          <w:rFonts w:asciiTheme="minorHAnsi" w:hAnsiTheme="minorHAnsi" w:cstheme="minorHAnsi"/>
          <w:b/>
          <w:bCs/>
          <w:sz w:val="22"/>
          <w:szCs w:val="22"/>
        </w:rPr>
      </w:pPr>
      <w:r w:rsidRPr="009C513F">
        <w:rPr>
          <w:rFonts w:asciiTheme="minorHAnsi" w:hAnsiTheme="minorHAnsi" w:cstheme="minorHAnsi"/>
          <w:sz w:val="22"/>
          <w:szCs w:val="22"/>
        </w:rPr>
        <w:t>M</w:t>
      </w:r>
      <w:r w:rsidR="00FB70A7" w:rsidRPr="009C513F">
        <w:rPr>
          <w:rFonts w:asciiTheme="minorHAnsi" w:hAnsiTheme="minorHAnsi" w:cstheme="minorHAnsi"/>
          <w:sz w:val="22"/>
          <w:szCs w:val="22"/>
        </w:rPr>
        <w:t>iejscowość</w:t>
      </w:r>
      <w:r w:rsidRPr="009C513F">
        <w:rPr>
          <w:rFonts w:asciiTheme="minorHAnsi" w:hAnsiTheme="minorHAnsi" w:cstheme="minorHAnsi"/>
          <w:sz w:val="22"/>
          <w:szCs w:val="22"/>
        </w:rPr>
        <w:t>, data</w:t>
      </w:r>
      <w:r w:rsidR="00FB70A7" w:rsidRPr="009C513F">
        <w:rPr>
          <w:rFonts w:asciiTheme="minorHAnsi" w:hAnsiTheme="minorHAnsi" w:cstheme="minorHAnsi"/>
          <w:b/>
          <w:bCs/>
          <w:sz w:val="22"/>
          <w:szCs w:val="22"/>
        </w:rPr>
        <w:t xml:space="preserve">              </w:t>
      </w:r>
      <w:r w:rsidRPr="009C513F">
        <w:rPr>
          <w:rFonts w:asciiTheme="minorHAnsi" w:hAnsiTheme="minorHAnsi" w:cstheme="minorHAnsi"/>
          <w:b/>
          <w:bCs/>
          <w:sz w:val="22"/>
          <w:szCs w:val="22"/>
        </w:rPr>
        <w:t xml:space="preserve">               </w:t>
      </w:r>
      <w:r w:rsidRPr="009C513F">
        <w:rPr>
          <w:rFonts w:asciiTheme="minorHAnsi" w:hAnsiTheme="minorHAnsi" w:cstheme="minorHAnsi"/>
          <w:sz w:val="22"/>
          <w:szCs w:val="22"/>
        </w:rPr>
        <w:t>Pieczątka i</w:t>
      </w:r>
      <w:r w:rsidRPr="009C513F">
        <w:rPr>
          <w:rFonts w:asciiTheme="minorHAnsi" w:hAnsiTheme="minorHAnsi" w:cstheme="minorHAnsi"/>
          <w:b/>
          <w:bCs/>
          <w:sz w:val="22"/>
          <w:szCs w:val="22"/>
        </w:rPr>
        <w:t xml:space="preserve"> </w:t>
      </w:r>
      <w:r w:rsidRPr="009C513F">
        <w:rPr>
          <w:rFonts w:asciiTheme="minorHAnsi" w:hAnsiTheme="minorHAnsi" w:cstheme="minorHAnsi"/>
          <w:sz w:val="22"/>
          <w:szCs w:val="22"/>
        </w:rPr>
        <w:t>p</w:t>
      </w:r>
      <w:r w:rsidR="00981E0C" w:rsidRPr="009C513F">
        <w:rPr>
          <w:rFonts w:asciiTheme="minorHAnsi" w:hAnsiTheme="minorHAnsi" w:cstheme="minorHAnsi"/>
          <w:sz w:val="22"/>
          <w:szCs w:val="22"/>
        </w:rPr>
        <w:t>odpis</w:t>
      </w:r>
      <w:r w:rsidR="00FB70A7" w:rsidRPr="009C513F">
        <w:rPr>
          <w:rFonts w:asciiTheme="minorHAnsi" w:hAnsiTheme="minorHAnsi" w:cstheme="minorHAnsi"/>
          <w:sz w:val="22"/>
          <w:szCs w:val="22"/>
        </w:rPr>
        <w:t>y osób</w:t>
      </w:r>
      <w:r w:rsidR="00981E0C" w:rsidRPr="009C513F">
        <w:rPr>
          <w:rFonts w:asciiTheme="minorHAnsi" w:hAnsiTheme="minorHAnsi" w:cstheme="minorHAnsi"/>
          <w:sz w:val="22"/>
          <w:szCs w:val="22"/>
        </w:rPr>
        <w:t xml:space="preserve"> r</w:t>
      </w:r>
      <w:r w:rsidR="00FB70A7" w:rsidRPr="009C513F">
        <w:rPr>
          <w:rFonts w:asciiTheme="minorHAnsi" w:hAnsiTheme="minorHAnsi" w:cstheme="minorHAnsi"/>
          <w:sz w:val="22"/>
          <w:szCs w:val="22"/>
        </w:rPr>
        <w:t>eprezentujących</w:t>
      </w:r>
      <w:r w:rsidR="00F15DB0" w:rsidRPr="009C513F">
        <w:rPr>
          <w:rFonts w:asciiTheme="minorHAnsi" w:hAnsiTheme="minorHAnsi" w:cstheme="minorHAnsi"/>
          <w:sz w:val="22"/>
          <w:szCs w:val="22"/>
        </w:rPr>
        <w:t xml:space="preserve"> </w:t>
      </w:r>
      <w:r w:rsidR="006B0E96" w:rsidRPr="009C513F">
        <w:rPr>
          <w:rFonts w:asciiTheme="minorHAnsi" w:hAnsiTheme="minorHAnsi" w:cstheme="minorHAnsi"/>
          <w:sz w:val="22"/>
          <w:szCs w:val="22"/>
        </w:rPr>
        <w:t>Podmiot ekonomii społecznej</w:t>
      </w:r>
    </w:p>
    <w:p w14:paraId="60817306" w14:textId="748F1299" w:rsidR="00E64732" w:rsidRPr="009C513F" w:rsidRDefault="00E64732" w:rsidP="2EF7AC3D">
      <w:pPr>
        <w:spacing w:after="200" w:line="276" w:lineRule="auto"/>
        <w:rPr>
          <w:rFonts w:asciiTheme="minorHAnsi" w:hAnsiTheme="minorHAnsi" w:cstheme="minorBidi"/>
          <w:b/>
          <w:bCs/>
        </w:rPr>
      </w:pPr>
    </w:p>
    <w:p w14:paraId="5FAB2337" w14:textId="10B39013" w:rsidR="2EF7AC3D" w:rsidRDefault="5D730A9B" w:rsidP="2E536BC3">
      <w:pPr>
        <w:spacing w:after="200" w:line="276" w:lineRule="auto"/>
        <w:jc w:val="center"/>
        <w:rPr>
          <w:rFonts w:asciiTheme="minorHAnsi" w:hAnsiTheme="minorHAnsi" w:cstheme="minorBidi"/>
          <w:b/>
          <w:bCs/>
        </w:rPr>
      </w:pPr>
      <w:r w:rsidRPr="2E536BC3">
        <w:rPr>
          <w:rFonts w:asciiTheme="minorHAnsi" w:hAnsiTheme="minorHAnsi" w:cstheme="minorBidi"/>
          <w:b/>
          <w:bCs/>
        </w:rPr>
        <w:t>Klauzula informacyjna z art. 13 RODO</w:t>
      </w:r>
    </w:p>
    <w:p w14:paraId="42367B2B" w14:textId="6DFD01D7" w:rsidR="0A895AFB" w:rsidRPr="00EB443B" w:rsidRDefault="78D46E0F" w:rsidP="2E536BC3">
      <w:pPr>
        <w:spacing w:line="360" w:lineRule="auto"/>
        <w:rPr>
          <w:rFonts w:ascii="Aptos" w:eastAsia="Aptos" w:hAnsi="Aptos" w:cs="Aptos"/>
          <w:sz w:val="22"/>
          <w:szCs w:val="22"/>
        </w:rPr>
      </w:pPr>
      <w:r w:rsidRPr="00EB443B">
        <w:rPr>
          <w:rFonts w:ascii="Calibri" w:eastAsia="Calibri" w:hAnsi="Calibri" w:cs="Calibri"/>
          <w:color w:val="000000" w:themeColor="text1"/>
          <w:sz w:val="22"/>
          <w:szCs w:val="22"/>
        </w:rPr>
        <w:t xml:space="preserve">W związku z </w:t>
      </w:r>
      <w:r w:rsidR="0802EE33" w:rsidRPr="00EB443B">
        <w:rPr>
          <w:rFonts w:ascii="Calibri" w:eastAsia="Calibri" w:hAnsi="Calibri" w:cs="Calibri"/>
          <w:color w:val="000000" w:themeColor="text1"/>
          <w:sz w:val="22"/>
          <w:szCs w:val="22"/>
        </w:rPr>
        <w:t xml:space="preserve">ubieganiem się o udział i </w:t>
      </w:r>
      <w:r w:rsidRPr="00EB443B">
        <w:rPr>
          <w:rFonts w:ascii="Calibri" w:eastAsia="Calibri" w:hAnsi="Calibri" w:cs="Calibri"/>
          <w:color w:val="000000" w:themeColor="text1"/>
          <w:sz w:val="22"/>
          <w:szCs w:val="22"/>
        </w:rPr>
        <w:t>realizacją projektu pn. “Europejskie instrumenty zwrotne na rzecz rozwoju ekonomii społecznej” w ramach Programu Fundusze Europejskie dla rozwoju Społecznego</w:t>
      </w:r>
      <w:r w:rsidR="48BDF812" w:rsidRPr="00EB443B">
        <w:rPr>
          <w:rFonts w:ascii="Calibri" w:eastAsia="Calibri" w:hAnsi="Calibri" w:cs="Calibri"/>
          <w:color w:val="000000" w:themeColor="text1"/>
          <w:sz w:val="22"/>
          <w:szCs w:val="22"/>
        </w:rPr>
        <w:t xml:space="preserve"> 2021- 2027</w:t>
      </w:r>
      <w:r w:rsidRPr="00EB443B">
        <w:rPr>
          <w:rFonts w:ascii="Calibri" w:eastAsia="Calibri" w:hAnsi="Calibri" w:cs="Calibri"/>
          <w:color w:val="000000" w:themeColor="text1"/>
          <w:sz w:val="22"/>
          <w:szCs w:val="22"/>
        </w:rPr>
        <w:t xml:space="preserve"> informujemy, że:</w:t>
      </w:r>
    </w:p>
    <w:p w14:paraId="12F5804C" w14:textId="6C9BD909" w:rsidR="0A895AFB" w:rsidRPr="00EB443B" w:rsidRDefault="649EA420" w:rsidP="2E536BC3">
      <w:pPr>
        <w:spacing w:line="360" w:lineRule="auto"/>
        <w:rPr>
          <w:rFonts w:ascii="Aptos" w:eastAsia="Aptos" w:hAnsi="Aptos" w:cs="Aptos"/>
          <w:sz w:val="22"/>
          <w:szCs w:val="22"/>
        </w:rPr>
      </w:pPr>
      <w:r w:rsidRPr="00EB443B">
        <w:rPr>
          <w:rFonts w:ascii="Aptos" w:eastAsia="Aptos" w:hAnsi="Aptos" w:cs="Aptos"/>
          <w:sz w:val="22"/>
          <w:szCs w:val="22"/>
        </w:rPr>
        <w:t>1.</w:t>
      </w:r>
      <w:r w:rsidR="4BE28F06" w:rsidRPr="00EB443B">
        <w:rPr>
          <w:rFonts w:ascii="Aptos" w:eastAsia="Aptos" w:hAnsi="Aptos" w:cs="Aptos"/>
          <w:sz w:val="22"/>
          <w:szCs w:val="22"/>
        </w:rPr>
        <w:t xml:space="preserve"> </w:t>
      </w:r>
      <w:r w:rsidR="0A895AFB" w:rsidRPr="00EB443B">
        <w:rPr>
          <w:rFonts w:ascii="Aptos" w:eastAsia="Aptos" w:hAnsi="Aptos" w:cs="Aptos"/>
          <w:sz w:val="22"/>
          <w:szCs w:val="22"/>
        </w:rPr>
        <w:t xml:space="preserve">Administratorem Państwa danych osobowych w rozumieniu RODO jest Partner Finansujący w rozumieniu niniejszego Regulaminu. </w:t>
      </w:r>
    </w:p>
    <w:p w14:paraId="24DD6432" w14:textId="4417A462" w:rsidR="0A895AFB" w:rsidRPr="00EB443B" w:rsidRDefault="181CB39F" w:rsidP="2E536BC3">
      <w:pPr>
        <w:spacing w:line="360" w:lineRule="auto"/>
        <w:rPr>
          <w:rFonts w:ascii="Aptos" w:eastAsia="Aptos" w:hAnsi="Aptos" w:cs="Aptos"/>
          <w:sz w:val="22"/>
          <w:szCs w:val="22"/>
        </w:rPr>
      </w:pPr>
      <w:r w:rsidRPr="00EB443B">
        <w:rPr>
          <w:rFonts w:ascii="Aptos" w:eastAsia="Aptos" w:hAnsi="Aptos" w:cs="Aptos"/>
          <w:sz w:val="22"/>
          <w:szCs w:val="22"/>
        </w:rPr>
        <w:t>2.</w:t>
      </w:r>
      <w:r w:rsidR="503D19C1" w:rsidRPr="00EB443B">
        <w:rPr>
          <w:rFonts w:ascii="Aptos" w:eastAsia="Aptos" w:hAnsi="Aptos" w:cs="Aptos"/>
          <w:sz w:val="22"/>
          <w:szCs w:val="22"/>
        </w:rPr>
        <w:t xml:space="preserve"> </w:t>
      </w:r>
      <w:r w:rsidR="0A895AFB" w:rsidRPr="00EB443B">
        <w:rPr>
          <w:rFonts w:ascii="Aptos" w:eastAsia="Aptos" w:hAnsi="Aptos" w:cs="Aptos"/>
          <w:sz w:val="22"/>
          <w:szCs w:val="22"/>
        </w:rPr>
        <w:t>W sprawach związanych z Państwa danymi osobowymi prosimy kontaktować się</w:t>
      </w:r>
      <w:r w:rsidR="4ABC8F0F" w:rsidRPr="00EB443B">
        <w:rPr>
          <w:rFonts w:ascii="Aptos" w:eastAsia="Aptos" w:hAnsi="Aptos" w:cs="Aptos"/>
          <w:sz w:val="22"/>
          <w:szCs w:val="22"/>
        </w:rPr>
        <w:t xml:space="preserve"> </w:t>
      </w:r>
    </w:p>
    <w:p w14:paraId="0B51F1A2" w14:textId="4A98EB57" w:rsidR="0A895AFB" w:rsidRPr="00EB443B" w:rsidRDefault="0A895AFB" w:rsidP="2E536BC3">
      <w:pPr>
        <w:pStyle w:val="Akapitzlist"/>
        <w:spacing w:line="360" w:lineRule="auto"/>
        <w:ind w:hanging="436"/>
        <w:rPr>
          <w:rFonts w:ascii="Aptos" w:eastAsia="Aptos" w:hAnsi="Aptos" w:cs="Aptos"/>
          <w:sz w:val="22"/>
          <w:szCs w:val="22"/>
        </w:rPr>
      </w:pPr>
      <w:r w:rsidRPr="00EB443B">
        <w:rPr>
          <w:rFonts w:ascii="Aptos" w:eastAsia="Aptos" w:hAnsi="Aptos" w:cs="Aptos"/>
          <w:sz w:val="22"/>
          <w:szCs w:val="22"/>
        </w:rPr>
        <w:t xml:space="preserve">z właściwym terytorialnie podmiotem:  </w:t>
      </w:r>
    </w:p>
    <w:p w14:paraId="5EF94FA9" w14:textId="5116F1E2" w:rsidR="009B23DC" w:rsidRPr="009B23DC" w:rsidRDefault="0A895AFB" w:rsidP="009B23DC">
      <w:pPr>
        <w:pStyle w:val="Akapitzlist"/>
        <w:numPr>
          <w:ilvl w:val="1"/>
          <w:numId w:val="30"/>
        </w:numPr>
        <w:spacing w:after="100" w:afterAutospacing="1" w:line="360" w:lineRule="auto"/>
        <w:ind w:left="706" w:hanging="425"/>
        <w:rPr>
          <w:rFonts w:ascii="Aptos" w:eastAsia="Aptos" w:hAnsi="Aptos" w:cs="Aptos"/>
          <w:sz w:val="22"/>
          <w:szCs w:val="22"/>
        </w:rPr>
      </w:pPr>
      <w:r w:rsidRPr="00EB443B">
        <w:rPr>
          <w:rFonts w:ascii="Aptos" w:eastAsia="Aptos" w:hAnsi="Aptos" w:cs="Aptos"/>
          <w:sz w:val="22"/>
          <w:szCs w:val="22"/>
        </w:rPr>
        <w:t xml:space="preserve">Dla </w:t>
      </w:r>
      <w:r w:rsidR="0C136704" w:rsidRPr="00EB443B">
        <w:rPr>
          <w:rFonts w:ascii="Aptos" w:eastAsia="Aptos" w:hAnsi="Aptos" w:cs="Aptos"/>
          <w:sz w:val="22"/>
          <w:szCs w:val="22"/>
        </w:rPr>
        <w:t xml:space="preserve">województwa podkarpackiego: </w:t>
      </w:r>
      <w:r w:rsidRPr="00EB443B">
        <w:rPr>
          <w:rFonts w:ascii="Aptos" w:eastAsia="Aptos" w:hAnsi="Aptos" w:cs="Aptos"/>
          <w:sz w:val="22"/>
          <w:szCs w:val="22"/>
        </w:rPr>
        <w:t>Rzeszowska Agencja Rozwoju Regionalnego S.A. – pod nr tel.</w:t>
      </w:r>
      <w:r w:rsidR="7929E1BB" w:rsidRPr="00EB443B">
        <w:rPr>
          <w:rFonts w:ascii="Aptos" w:eastAsia="Aptos" w:hAnsi="Aptos" w:cs="Aptos"/>
          <w:sz w:val="22"/>
          <w:szCs w:val="22"/>
        </w:rPr>
        <w:t xml:space="preserve"> </w:t>
      </w:r>
      <w:r w:rsidR="002F258F">
        <w:rPr>
          <w:rFonts w:ascii="Aptos" w:eastAsia="Aptos" w:hAnsi="Aptos" w:cs="Aptos"/>
          <w:sz w:val="22"/>
          <w:szCs w:val="22"/>
        </w:rPr>
        <w:t>(</w:t>
      </w:r>
      <w:r w:rsidR="7929E1BB" w:rsidRPr="00EB443B">
        <w:rPr>
          <w:rFonts w:ascii="Aptos" w:eastAsia="Aptos" w:hAnsi="Aptos" w:cs="Aptos"/>
          <w:sz w:val="22"/>
          <w:szCs w:val="22"/>
        </w:rPr>
        <w:t>17</w:t>
      </w:r>
      <w:r w:rsidR="002F258F">
        <w:rPr>
          <w:rFonts w:ascii="Aptos" w:eastAsia="Aptos" w:hAnsi="Aptos" w:cs="Aptos"/>
          <w:sz w:val="22"/>
          <w:szCs w:val="22"/>
        </w:rPr>
        <w:t>)</w:t>
      </w:r>
      <w:r w:rsidR="7929E1BB" w:rsidRPr="00EB443B">
        <w:rPr>
          <w:rFonts w:ascii="Aptos" w:eastAsia="Aptos" w:hAnsi="Aptos" w:cs="Aptos"/>
          <w:sz w:val="22"/>
          <w:szCs w:val="22"/>
        </w:rPr>
        <w:t xml:space="preserve"> 86 76 280</w:t>
      </w:r>
      <w:r w:rsidRPr="00EB443B">
        <w:rPr>
          <w:rFonts w:ascii="Aptos" w:eastAsia="Aptos" w:hAnsi="Aptos" w:cs="Aptos"/>
          <w:sz w:val="22"/>
          <w:szCs w:val="22"/>
        </w:rPr>
        <w:t xml:space="preserve"> lub pisząc adres e-mail</w:t>
      </w:r>
      <w:r w:rsidR="0EF7D175" w:rsidRPr="00EB443B">
        <w:rPr>
          <w:rFonts w:ascii="Aptos" w:eastAsia="Aptos" w:hAnsi="Aptos" w:cs="Aptos"/>
          <w:sz w:val="22"/>
          <w:szCs w:val="22"/>
        </w:rPr>
        <w:t xml:space="preserve">: </w:t>
      </w:r>
      <w:hyperlink r:id="rId8" w:history="1">
        <w:r w:rsidR="009B23DC" w:rsidRPr="002E2032">
          <w:rPr>
            <w:rStyle w:val="Hipercze"/>
            <w:rFonts w:ascii="Aptos" w:eastAsia="Aptos" w:hAnsi="Aptos" w:cs="Aptos"/>
            <w:sz w:val="22"/>
            <w:szCs w:val="22"/>
          </w:rPr>
          <w:t>iod@rarr.rzeszow.pl</w:t>
        </w:r>
      </w:hyperlink>
    </w:p>
    <w:p w14:paraId="2A6E2434" w14:textId="38832444" w:rsidR="0A895AFB" w:rsidRDefault="0A895AFB" w:rsidP="009B23DC">
      <w:pPr>
        <w:pStyle w:val="Akapitzlist"/>
        <w:numPr>
          <w:ilvl w:val="1"/>
          <w:numId w:val="30"/>
        </w:numPr>
        <w:spacing w:after="100" w:afterAutospacing="1" w:line="360" w:lineRule="auto"/>
        <w:ind w:left="706" w:hanging="425"/>
        <w:rPr>
          <w:rFonts w:ascii="Aptos" w:eastAsia="Aptos" w:hAnsi="Aptos" w:cs="Aptos"/>
          <w:sz w:val="22"/>
          <w:szCs w:val="22"/>
        </w:rPr>
      </w:pPr>
      <w:r w:rsidRPr="00EB443B">
        <w:rPr>
          <w:rFonts w:ascii="Aptos" w:eastAsia="Aptos" w:hAnsi="Aptos" w:cs="Aptos"/>
          <w:sz w:val="22"/>
          <w:szCs w:val="22"/>
        </w:rPr>
        <w:t xml:space="preserve">Dla </w:t>
      </w:r>
      <w:r w:rsidR="68F9524B" w:rsidRPr="00EB443B">
        <w:rPr>
          <w:rFonts w:ascii="Aptos" w:eastAsia="Aptos" w:hAnsi="Aptos" w:cs="Aptos"/>
          <w:sz w:val="22"/>
          <w:szCs w:val="22"/>
        </w:rPr>
        <w:t>województwa małopolskiego ora</w:t>
      </w:r>
      <w:r w:rsidR="00BA6165" w:rsidRPr="00EB443B">
        <w:rPr>
          <w:rFonts w:ascii="Aptos" w:eastAsia="Aptos" w:hAnsi="Aptos" w:cs="Aptos"/>
          <w:sz w:val="22"/>
          <w:szCs w:val="22"/>
        </w:rPr>
        <w:t>z</w:t>
      </w:r>
      <w:r w:rsidR="68F9524B" w:rsidRPr="00EB443B">
        <w:rPr>
          <w:rFonts w:ascii="Aptos" w:eastAsia="Aptos" w:hAnsi="Aptos" w:cs="Aptos"/>
          <w:sz w:val="22"/>
          <w:szCs w:val="22"/>
        </w:rPr>
        <w:t xml:space="preserve"> śląskiego: </w:t>
      </w:r>
      <w:r w:rsidRPr="00EB443B">
        <w:rPr>
          <w:rFonts w:ascii="Aptos" w:eastAsia="Aptos" w:hAnsi="Aptos" w:cs="Aptos"/>
          <w:sz w:val="22"/>
          <w:szCs w:val="22"/>
        </w:rPr>
        <w:t>Agencja Rozwoju Regionalnego w Bielsku Białej</w:t>
      </w:r>
      <w:r w:rsidRPr="2E536BC3">
        <w:rPr>
          <w:rFonts w:ascii="Aptos" w:eastAsia="Aptos" w:hAnsi="Aptos" w:cs="Aptos"/>
          <w:sz w:val="22"/>
          <w:szCs w:val="22"/>
        </w:rPr>
        <w:t xml:space="preserve"> – pod nr te</w:t>
      </w:r>
      <w:r w:rsidRPr="00CE0FAD">
        <w:rPr>
          <w:rFonts w:ascii="Aptos" w:eastAsia="Aptos" w:hAnsi="Aptos" w:cs="Aptos"/>
          <w:sz w:val="22"/>
          <w:szCs w:val="22"/>
        </w:rPr>
        <w:t xml:space="preserve">l. </w:t>
      </w:r>
      <w:r w:rsidR="002F258F" w:rsidRPr="00CE0FAD">
        <w:rPr>
          <w:rFonts w:asciiTheme="minorHAnsi" w:hAnsiTheme="minorHAnsi" w:cstheme="minorHAnsi"/>
          <w:iCs/>
          <w:sz w:val="22"/>
          <w:szCs w:val="22"/>
        </w:rPr>
        <w:t>(33</w:t>
      </w:r>
      <w:r w:rsidR="002F258F" w:rsidRPr="00581EFC">
        <w:rPr>
          <w:rFonts w:asciiTheme="minorHAnsi" w:hAnsiTheme="minorHAnsi" w:cstheme="minorHAnsi"/>
          <w:iCs/>
          <w:sz w:val="22"/>
          <w:szCs w:val="22"/>
        </w:rPr>
        <w:t>) 816-91-62</w:t>
      </w:r>
      <w:r w:rsidR="002F258F">
        <w:rPr>
          <w:rFonts w:asciiTheme="minorHAnsi" w:hAnsiTheme="minorHAnsi" w:cstheme="minorHAnsi"/>
          <w:iCs/>
          <w:sz w:val="22"/>
          <w:szCs w:val="22"/>
        </w:rPr>
        <w:t xml:space="preserve"> </w:t>
      </w:r>
      <w:r w:rsidRPr="2E536BC3">
        <w:rPr>
          <w:rFonts w:ascii="Aptos" w:eastAsia="Aptos" w:hAnsi="Aptos" w:cs="Aptos"/>
          <w:sz w:val="22"/>
          <w:szCs w:val="22"/>
        </w:rPr>
        <w:t>lub pisząc na adres e-mail</w:t>
      </w:r>
      <w:r w:rsidR="00F65A69">
        <w:rPr>
          <w:rFonts w:ascii="Aptos" w:eastAsia="Aptos" w:hAnsi="Aptos" w:cs="Aptos"/>
          <w:sz w:val="22"/>
          <w:szCs w:val="22"/>
        </w:rPr>
        <w:t xml:space="preserve"> </w:t>
      </w:r>
      <w:hyperlink r:id="rId9" w:history="1">
        <w:r w:rsidR="00F65A69" w:rsidRPr="00351DA6">
          <w:rPr>
            <w:rStyle w:val="Hipercze"/>
            <w:rFonts w:asciiTheme="minorHAnsi" w:hAnsiTheme="minorHAnsi" w:cstheme="minorHAnsi"/>
            <w:iCs/>
            <w:sz w:val="22"/>
            <w:szCs w:val="22"/>
          </w:rPr>
          <w:t>biuro@arrsa.pl</w:t>
        </w:r>
      </w:hyperlink>
    </w:p>
    <w:p w14:paraId="71F0BA58" w14:textId="5BC8BD7D" w:rsidR="0A895AFB" w:rsidRDefault="0A895AFB" w:rsidP="2E536BC3">
      <w:pPr>
        <w:pStyle w:val="Akapitzlist"/>
        <w:numPr>
          <w:ilvl w:val="1"/>
          <w:numId w:val="30"/>
        </w:numPr>
        <w:spacing w:line="360" w:lineRule="auto"/>
        <w:ind w:left="709" w:hanging="425"/>
        <w:rPr>
          <w:rFonts w:ascii="Aptos" w:eastAsia="Aptos" w:hAnsi="Aptos" w:cs="Aptos"/>
          <w:sz w:val="22"/>
          <w:szCs w:val="22"/>
        </w:rPr>
      </w:pPr>
      <w:r w:rsidRPr="2E536BC3">
        <w:rPr>
          <w:rFonts w:ascii="Aptos" w:eastAsia="Aptos" w:hAnsi="Aptos" w:cs="Aptos"/>
          <w:sz w:val="22"/>
          <w:szCs w:val="22"/>
        </w:rPr>
        <w:t xml:space="preserve">Dla </w:t>
      </w:r>
      <w:r w:rsidR="30AB95E3" w:rsidRPr="2E536BC3">
        <w:rPr>
          <w:rFonts w:ascii="Aptos" w:eastAsia="Aptos" w:hAnsi="Aptos" w:cs="Aptos"/>
          <w:sz w:val="22"/>
          <w:szCs w:val="22"/>
        </w:rPr>
        <w:t>województwa opolskiego oraz łódzkiego:</w:t>
      </w:r>
      <w:r w:rsidRPr="2E536BC3">
        <w:rPr>
          <w:rFonts w:ascii="Aptos" w:eastAsia="Aptos" w:hAnsi="Aptos" w:cs="Aptos"/>
          <w:sz w:val="22"/>
          <w:szCs w:val="22"/>
        </w:rPr>
        <w:t xml:space="preserve"> Fundacja Rozwoju Śląska- pod nr tel</w:t>
      </w:r>
      <w:r w:rsidR="002F258F">
        <w:rPr>
          <w:rFonts w:ascii="Aptos" w:eastAsia="Aptos" w:hAnsi="Aptos" w:cs="Aptos"/>
          <w:sz w:val="22"/>
          <w:szCs w:val="22"/>
        </w:rPr>
        <w:t>. (</w:t>
      </w:r>
      <w:r w:rsidR="00F65A69" w:rsidRPr="00351DA6">
        <w:rPr>
          <w:rFonts w:asciiTheme="minorHAnsi" w:hAnsiTheme="minorHAnsi" w:cstheme="minorHAnsi"/>
          <w:iCs/>
          <w:sz w:val="22"/>
          <w:szCs w:val="22"/>
        </w:rPr>
        <w:t>77</w:t>
      </w:r>
      <w:r w:rsidR="002F258F">
        <w:rPr>
          <w:rFonts w:asciiTheme="minorHAnsi" w:hAnsiTheme="minorHAnsi" w:cstheme="minorHAnsi"/>
          <w:iCs/>
          <w:sz w:val="22"/>
          <w:szCs w:val="22"/>
        </w:rPr>
        <w:t xml:space="preserve">) </w:t>
      </w:r>
      <w:r w:rsidR="00F65A69" w:rsidRPr="00351DA6">
        <w:rPr>
          <w:rFonts w:asciiTheme="minorHAnsi" w:hAnsiTheme="minorHAnsi" w:cstheme="minorHAnsi"/>
          <w:iCs/>
          <w:sz w:val="22"/>
          <w:szCs w:val="22"/>
        </w:rPr>
        <w:t>454-25-97</w:t>
      </w:r>
      <w:r w:rsidR="00F65A69">
        <w:rPr>
          <w:rFonts w:asciiTheme="minorHAnsi" w:hAnsiTheme="minorHAnsi" w:cstheme="minorHAnsi"/>
          <w:iCs/>
          <w:sz w:val="22"/>
          <w:szCs w:val="22"/>
        </w:rPr>
        <w:t xml:space="preserve"> </w:t>
      </w:r>
      <w:r w:rsidR="590E602A" w:rsidRPr="2E536BC3">
        <w:rPr>
          <w:rFonts w:ascii="Aptos" w:eastAsia="Aptos" w:hAnsi="Aptos" w:cs="Aptos"/>
          <w:sz w:val="22"/>
          <w:szCs w:val="22"/>
        </w:rPr>
        <w:t>l</w:t>
      </w:r>
      <w:r w:rsidRPr="2E536BC3">
        <w:rPr>
          <w:rFonts w:ascii="Aptos" w:eastAsia="Aptos" w:hAnsi="Aptos" w:cs="Aptos"/>
          <w:sz w:val="22"/>
          <w:szCs w:val="22"/>
        </w:rPr>
        <w:t>ub pisząc na adres e-mail</w:t>
      </w:r>
      <w:r w:rsidR="00F65A69">
        <w:rPr>
          <w:rFonts w:ascii="Aptos" w:eastAsia="Aptos" w:hAnsi="Aptos" w:cs="Aptos"/>
          <w:sz w:val="22"/>
          <w:szCs w:val="22"/>
        </w:rPr>
        <w:t xml:space="preserve"> </w:t>
      </w:r>
      <w:hyperlink r:id="rId10" w:history="1">
        <w:r w:rsidR="00D45535" w:rsidRPr="000257DA">
          <w:rPr>
            <w:rStyle w:val="Hipercze"/>
            <w:rFonts w:asciiTheme="minorHAnsi" w:hAnsiTheme="minorHAnsi" w:cstheme="minorHAnsi"/>
            <w:iCs/>
            <w:sz w:val="22"/>
            <w:szCs w:val="22"/>
          </w:rPr>
          <w:t>iod@frs-cb.pl</w:t>
        </w:r>
      </w:hyperlink>
      <w:r w:rsidR="00F65A69">
        <w:rPr>
          <w:rFonts w:asciiTheme="minorHAnsi" w:hAnsiTheme="minorHAnsi" w:cstheme="minorHAnsi"/>
          <w:iCs/>
          <w:sz w:val="22"/>
          <w:szCs w:val="22"/>
        </w:rPr>
        <w:t xml:space="preserve"> </w:t>
      </w:r>
    </w:p>
    <w:p w14:paraId="581F99D9" w14:textId="1A95C667" w:rsidR="0A895AFB" w:rsidRDefault="0A895AFB" w:rsidP="2E536BC3">
      <w:pPr>
        <w:pStyle w:val="Akapitzlist"/>
        <w:numPr>
          <w:ilvl w:val="1"/>
          <w:numId w:val="30"/>
        </w:numPr>
        <w:spacing w:line="360" w:lineRule="auto"/>
        <w:ind w:left="709" w:hanging="425"/>
        <w:rPr>
          <w:rFonts w:ascii="Aptos" w:eastAsia="Aptos" w:hAnsi="Aptos" w:cs="Aptos"/>
          <w:sz w:val="22"/>
          <w:szCs w:val="22"/>
        </w:rPr>
      </w:pPr>
      <w:r w:rsidRPr="2E536BC3">
        <w:rPr>
          <w:rFonts w:ascii="Aptos" w:eastAsia="Aptos" w:hAnsi="Aptos" w:cs="Aptos"/>
          <w:sz w:val="22"/>
          <w:szCs w:val="22"/>
        </w:rPr>
        <w:t>Dla</w:t>
      </w:r>
      <w:r w:rsidR="0D33173D" w:rsidRPr="2E536BC3">
        <w:rPr>
          <w:rFonts w:ascii="Aptos" w:eastAsia="Aptos" w:hAnsi="Aptos" w:cs="Aptos"/>
          <w:sz w:val="22"/>
          <w:szCs w:val="22"/>
        </w:rPr>
        <w:t xml:space="preserve"> województwa śląskiego ora</w:t>
      </w:r>
      <w:r w:rsidR="65792662" w:rsidRPr="2E536BC3">
        <w:rPr>
          <w:rFonts w:ascii="Aptos" w:eastAsia="Aptos" w:hAnsi="Aptos" w:cs="Aptos"/>
          <w:sz w:val="22"/>
          <w:szCs w:val="22"/>
        </w:rPr>
        <w:t>z</w:t>
      </w:r>
      <w:r w:rsidR="63AF3FB1" w:rsidRPr="2E536BC3">
        <w:rPr>
          <w:rFonts w:ascii="Aptos" w:eastAsia="Aptos" w:hAnsi="Aptos" w:cs="Aptos"/>
          <w:sz w:val="22"/>
          <w:szCs w:val="22"/>
        </w:rPr>
        <w:t xml:space="preserve"> </w:t>
      </w:r>
      <w:r w:rsidR="00F11720" w:rsidRPr="2E536BC3">
        <w:rPr>
          <w:rFonts w:ascii="Aptos" w:eastAsia="Aptos" w:hAnsi="Aptos" w:cs="Aptos"/>
          <w:sz w:val="22"/>
          <w:szCs w:val="22"/>
        </w:rPr>
        <w:t>świętokrzyskiego</w:t>
      </w:r>
      <w:r w:rsidR="65792662" w:rsidRPr="2E536BC3">
        <w:rPr>
          <w:rFonts w:ascii="Aptos" w:eastAsia="Aptos" w:hAnsi="Aptos" w:cs="Aptos"/>
          <w:sz w:val="22"/>
          <w:szCs w:val="22"/>
        </w:rPr>
        <w:t xml:space="preserve">: </w:t>
      </w:r>
      <w:r w:rsidRPr="2E536BC3">
        <w:rPr>
          <w:rFonts w:ascii="Aptos" w:eastAsia="Aptos" w:hAnsi="Aptos" w:cs="Aptos"/>
          <w:sz w:val="22"/>
          <w:szCs w:val="22"/>
        </w:rPr>
        <w:t xml:space="preserve">Rudzka Agencja Rozwoju “Inwestor” </w:t>
      </w:r>
      <w:proofErr w:type="spellStart"/>
      <w:r w:rsidRPr="2E536BC3">
        <w:rPr>
          <w:rFonts w:ascii="Aptos" w:eastAsia="Aptos" w:hAnsi="Aptos" w:cs="Aptos"/>
          <w:sz w:val="22"/>
          <w:szCs w:val="22"/>
        </w:rPr>
        <w:t>Sp.z.o.o</w:t>
      </w:r>
      <w:proofErr w:type="spellEnd"/>
      <w:r w:rsidRPr="2E536BC3">
        <w:rPr>
          <w:rFonts w:ascii="Aptos" w:eastAsia="Aptos" w:hAnsi="Aptos" w:cs="Aptos"/>
          <w:sz w:val="22"/>
          <w:szCs w:val="22"/>
        </w:rPr>
        <w:t xml:space="preserve">  – pod nr tel. </w:t>
      </w:r>
      <w:r w:rsidR="002F258F">
        <w:rPr>
          <w:rFonts w:ascii="Aptos" w:eastAsia="Aptos" w:hAnsi="Aptos" w:cs="Aptos"/>
          <w:sz w:val="22"/>
          <w:szCs w:val="22"/>
        </w:rPr>
        <w:t>(</w:t>
      </w:r>
      <w:r w:rsidR="00F65A69" w:rsidRPr="0059536E">
        <w:rPr>
          <w:rFonts w:asciiTheme="minorHAnsi" w:hAnsiTheme="minorHAnsi" w:cstheme="minorHAnsi"/>
          <w:iCs/>
          <w:sz w:val="22"/>
          <w:szCs w:val="22"/>
        </w:rPr>
        <w:t>32</w:t>
      </w:r>
      <w:r w:rsidR="002F258F">
        <w:rPr>
          <w:rFonts w:asciiTheme="minorHAnsi" w:hAnsiTheme="minorHAnsi" w:cstheme="minorHAnsi"/>
          <w:iCs/>
          <w:sz w:val="22"/>
          <w:szCs w:val="22"/>
        </w:rPr>
        <w:t xml:space="preserve">) </w:t>
      </w:r>
      <w:r w:rsidR="00F65A69" w:rsidRPr="0059536E">
        <w:rPr>
          <w:rFonts w:asciiTheme="minorHAnsi" w:hAnsiTheme="minorHAnsi" w:cstheme="minorHAnsi"/>
          <w:iCs/>
          <w:sz w:val="22"/>
          <w:szCs w:val="22"/>
        </w:rPr>
        <w:t>248-77-86</w:t>
      </w:r>
      <w:r w:rsidR="00F65A69">
        <w:rPr>
          <w:rFonts w:asciiTheme="minorHAnsi" w:hAnsiTheme="minorHAnsi" w:cstheme="minorHAnsi"/>
          <w:iCs/>
          <w:sz w:val="22"/>
          <w:szCs w:val="22"/>
        </w:rPr>
        <w:t xml:space="preserve"> </w:t>
      </w:r>
      <w:r w:rsidRPr="2E536BC3">
        <w:rPr>
          <w:rFonts w:ascii="Aptos" w:eastAsia="Aptos" w:hAnsi="Aptos" w:cs="Aptos"/>
          <w:sz w:val="22"/>
          <w:szCs w:val="22"/>
        </w:rPr>
        <w:t xml:space="preserve"> lub pisząc na adres e-mail</w:t>
      </w:r>
      <w:r w:rsidR="00F65A69">
        <w:rPr>
          <w:rFonts w:ascii="Aptos" w:eastAsia="Aptos" w:hAnsi="Aptos" w:cs="Aptos"/>
          <w:sz w:val="22"/>
          <w:szCs w:val="22"/>
        </w:rPr>
        <w:t xml:space="preserve"> </w:t>
      </w:r>
      <w:hyperlink r:id="rId11" w:history="1">
        <w:r w:rsidR="00F65A69" w:rsidRPr="007E244D">
          <w:rPr>
            <w:rStyle w:val="Hipercze"/>
            <w:rFonts w:asciiTheme="minorHAnsi" w:hAnsiTheme="minorHAnsi" w:cstheme="minorHAnsi"/>
            <w:iCs/>
            <w:sz w:val="22"/>
            <w:szCs w:val="22"/>
          </w:rPr>
          <w:t>iod@rarinwestor.pl</w:t>
        </w:r>
      </w:hyperlink>
      <w:r w:rsidR="00F65A69">
        <w:rPr>
          <w:rFonts w:ascii="Aptos" w:eastAsia="Aptos" w:hAnsi="Aptos" w:cs="Aptos"/>
          <w:sz w:val="22"/>
          <w:szCs w:val="22"/>
        </w:rPr>
        <w:t xml:space="preserve"> </w:t>
      </w:r>
      <w:r w:rsidRPr="2E536BC3">
        <w:rPr>
          <w:rFonts w:ascii="Aptos" w:eastAsia="Aptos" w:hAnsi="Aptos" w:cs="Aptos"/>
          <w:sz w:val="22"/>
          <w:szCs w:val="22"/>
        </w:rPr>
        <w:t xml:space="preserve"> </w:t>
      </w:r>
    </w:p>
    <w:p w14:paraId="2ADC8063" w14:textId="2585B918" w:rsidR="0A895AFB" w:rsidRDefault="2D15FCAA" w:rsidP="2E536BC3">
      <w:pPr>
        <w:spacing w:line="360" w:lineRule="auto"/>
        <w:rPr>
          <w:rFonts w:ascii="Aptos" w:eastAsia="Aptos" w:hAnsi="Aptos" w:cs="Aptos"/>
          <w:sz w:val="22"/>
          <w:szCs w:val="22"/>
        </w:rPr>
      </w:pPr>
      <w:r w:rsidRPr="707A0D36">
        <w:rPr>
          <w:rFonts w:ascii="Aptos" w:eastAsia="Aptos" w:hAnsi="Aptos" w:cs="Aptos"/>
          <w:sz w:val="22"/>
          <w:szCs w:val="22"/>
        </w:rPr>
        <w:t>3.</w:t>
      </w:r>
      <w:r w:rsidR="327C65F9" w:rsidRPr="707A0D36">
        <w:rPr>
          <w:rFonts w:ascii="Aptos" w:eastAsia="Aptos" w:hAnsi="Aptos" w:cs="Aptos"/>
          <w:sz w:val="22"/>
          <w:szCs w:val="22"/>
        </w:rPr>
        <w:t xml:space="preserve"> </w:t>
      </w:r>
      <w:r w:rsidR="0A895AFB" w:rsidRPr="707A0D36">
        <w:rPr>
          <w:rFonts w:ascii="Aptos" w:eastAsia="Aptos" w:hAnsi="Aptos" w:cs="Aptos"/>
          <w:sz w:val="22"/>
          <w:szCs w:val="22"/>
        </w:rPr>
        <w:t xml:space="preserve">Państwa dane osobowe będą przetwarzane:  </w:t>
      </w:r>
    </w:p>
    <w:p w14:paraId="726459B8" w14:textId="516DD700" w:rsidR="0A895AFB" w:rsidRPr="006C365C" w:rsidRDefault="6F59054C" w:rsidP="00A40992">
      <w:pPr>
        <w:pStyle w:val="Akapitzlist"/>
        <w:spacing w:line="360" w:lineRule="auto"/>
        <w:ind w:left="709"/>
        <w:rPr>
          <w:rFonts w:ascii="Aptos" w:eastAsia="Aptos" w:hAnsi="Aptos" w:cs="Aptos"/>
          <w:sz w:val="22"/>
          <w:szCs w:val="22"/>
        </w:rPr>
      </w:pPr>
      <w:proofErr w:type="spellStart"/>
      <w:r w:rsidRPr="707A0D36">
        <w:rPr>
          <w:rFonts w:ascii="Aptos" w:eastAsia="Aptos" w:hAnsi="Aptos" w:cs="Aptos"/>
          <w:sz w:val="22"/>
          <w:szCs w:val="22"/>
        </w:rPr>
        <w:lastRenderedPageBreak/>
        <w:t>a.</w:t>
      </w:r>
      <w:r w:rsidR="0A895AFB" w:rsidRPr="707A0D36">
        <w:rPr>
          <w:rFonts w:ascii="Aptos" w:eastAsia="Aptos" w:hAnsi="Aptos" w:cs="Aptos"/>
          <w:sz w:val="22"/>
          <w:szCs w:val="22"/>
        </w:rPr>
        <w:t>Na</w:t>
      </w:r>
      <w:proofErr w:type="spellEnd"/>
      <w:r w:rsidR="0A895AFB" w:rsidRPr="707A0D36">
        <w:rPr>
          <w:rFonts w:ascii="Aptos" w:eastAsia="Aptos" w:hAnsi="Aptos" w:cs="Aptos"/>
          <w:sz w:val="22"/>
          <w:szCs w:val="22"/>
        </w:rPr>
        <w:t xml:space="preserve"> podstawie art. 6 ust. 1 lit. c) i e) RODO oraz art. 9 ust. 2 lit. g) RODO tj. przetwarzanie jest niezbędne do realizacji zadań i obowiązków ciążących na Administratorze wynikających z przepisów prawa oraz ze względów związanych</w:t>
      </w:r>
      <w:r w:rsidR="000B1EA1" w:rsidRPr="707A0D36">
        <w:rPr>
          <w:rFonts w:ascii="Aptos" w:eastAsia="Aptos" w:hAnsi="Aptos" w:cs="Aptos"/>
          <w:sz w:val="22"/>
          <w:szCs w:val="22"/>
        </w:rPr>
        <w:t xml:space="preserve"> </w:t>
      </w:r>
      <w:r w:rsidR="0A895AFB" w:rsidRPr="707A0D36">
        <w:rPr>
          <w:rFonts w:ascii="Aptos" w:eastAsia="Aptos" w:hAnsi="Aptos" w:cs="Aptos"/>
          <w:sz w:val="22"/>
          <w:szCs w:val="22"/>
        </w:rPr>
        <w:t xml:space="preserve">z ważnym interesem publicznym na podstawie m.in.: </w:t>
      </w:r>
    </w:p>
    <w:p w14:paraId="110B0749" w14:textId="5CE3B43E" w:rsidR="0A895AFB" w:rsidRDefault="0A895AFB" w:rsidP="2E536BC3">
      <w:pPr>
        <w:pStyle w:val="Akapitzlist"/>
        <w:numPr>
          <w:ilvl w:val="2"/>
          <w:numId w:val="30"/>
        </w:numPr>
        <w:spacing w:line="360" w:lineRule="auto"/>
        <w:ind w:left="1134" w:hanging="425"/>
        <w:rPr>
          <w:rFonts w:ascii="Aptos" w:eastAsia="Aptos" w:hAnsi="Aptos" w:cs="Aptos"/>
          <w:sz w:val="22"/>
          <w:szCs w:val="22"/>
        </w:rPr>
      </w:pPr>
      <w:r w:rsidRPr="2E536BC3">
        <w:rPr>
          <w:rFonts w:ascii="Aptos" w:eastAsia="Aptos" w:hAnsi="Aptos" w:cs="Aptos"/>
          <w:sz w:val="22"/>
          <w:szCs w:val="22"/>
        </w:rPr>
        <w:t xml:space="preserve">Rozporządzenia Parlamentu Europejskiego i Rady (UE) 2021/1060 z dnia 24 czerwca 2021r.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4D224089" w14:textId="4804DC22" w:rsidR="0A895AFB" w:rsidRDefault="0A895AFB" w:rsidP="2E536BC3">
      <w:pPr>
        <w:pStyle w:val="Akapitzlist"/>
        <w:numPr>
          <w:ilvl w:val="2"/>
          <w:numId w:val="30"/>
        </w:numPr>
        <w:spacing w:line="360" w:lineRule="auto"/>
        <w:ind w:left="1134" w:hanging="425"/>
        <w:rPr>
          <w:rFonts w:ascii="Aptos" w:eastAsia="Aptos" w:hAnsi="Aptos" w:cs="Aptos"/>
          <w:sz w:val="22"/>
          <w:szCs w:val="22"/>
        </w:rPr>
      </w:pPr>
      <w:r w:rsidRPr="2E536BC3">
        <w:rPr>
          <w:rFonts w:ascii="Aptos" w:eastAsia="Aptos" w:hAnsi="Aptos" w:cs="Aptos"/>
          <w:sz w:val="22"/>
          <w:szCs w:val="22"/>
        </w:rPr>
        <w:t xml:space="preserve">Rozporządzenie Parlamentu Europejskiego i Rady (EU, </w:t>
      </w:r>
      <w:proofErr w:type="spellStart"/>
      <w:r w:rsidRPr="2E536BC3">
        <w:rPr>
          <w:rFonts w:ascii="Aptos" w:eastAsia="Aptos" w:hAnsi="Aptos" w:cs="Aptos"/>
          <w:sz w:val="22"/>
          <w:szCs w:val="22"/>
        </w:rPr>
        <w:t>Eurotam</w:t>
      </w:r>
      <w:proofErr w:type="spellEnd"/>
      <w:r w:rsidRPr="2E536BC3">
        <w:rPr>
          <w:rFonts w:ascii="Aptos" w:eastAsia="Aptos" w:hAnsi="Aptos" w:cs="Aptos"/>
          <w:sz w:val="22"/>
          <w:szCs w:val="22"/>
        </w:rPr>
        <w:t xml:space="preserve">) 2018/1046 z dnia 18 lipca 2018 w sprawie zasad finansowych mających zastosowanie do budżetu ogólnego Unii, zmieniające rozporządzenia (UE) nr 1296/2013, (UE) nr 1316/ 2013, UE nr 223/2014 i UE nr 283/2014 oraz decyzję nr 541/2014, a także uchylające rozporządzenie </w:t>
      </w:r>
      <w:r w:rsidR="74607B49" w:rsidRPr="2E536BC3">
        <w:rPr>
          <w:rFonts w:ascii="Aptos" w:eastAsia="Aptos" w:hAnsi="Aptos" w:cs="Aptos"/>
          <w:sz w:val="22"/>
          <w:szCs w:val="22"/>
        </w:rPr>
        <w:t>(UE</w:t>
      </w:r>
      <w:r w:rsidRPr="2E536BC3">
        <w:rPr>
          <w:rFonts w:ascii="Aptos" w:eastAsia="Aptos" w:hAnsi="Aptos" w:cs="Aptos"/>
          <w:sz w:val="22"/>
          <w:szCs w:val="22"/>
        </w:rPr>
        <w:t xml:space="preserve">, </w:t>
      </w:r>
      <w:proofErr w:type="spellStart"/>
      <w:r w:rsidRPr="2E536BC3">
        <w:rPr>
          <w:rFonts w:ascii="Aptos" w:eastAsia="Aptos" w:hAnsi="Aptos" w:cs="Aptos"/>
          <w:sz w:val="22"/>
          <w:szCs w:val="22"/>
        </w:rPr>
        <w:t>Eurotam</w:t>
      </w:r>
      <w:proofErr w:type="spellEnd"/>
      <w:r w:rsidRPr="2E536BC3">
        <w:rPr>
          <w:rFonts w:ascii="Aptos" w:eastAsia="Aptos" w:hAnsi="Aptos" w:cs="Aptos"/>
          <w:sz w:val="22"/>
          <w:szCs w:val="22"/>
        </w:rPr>
        <w:t xml:space="preserve">) nr 966/2012; </w:t>
      </w:r>
    </w:p>
    <w:p w14:paraId="14E8D68C" w14:textId="0A24E553" w:rsidR="0A895AFB" w:rsidRDefault="0A895AFB" w:rsidP="2E536BC3">
      <w:pPr>
        <w:pStyle w:val="Akapitzlist"/>
        <w:numPr>
          <w:ilvl w:val="2"/>
          <w:numId w:val="30"/>
        </w:numPr>
        <w:spacing w:line="360" w:lineRule="auto"/>
        <w:ind w:left="1134" w:hanging="425"/>
        <w:rPr>
          <w:rFonts w:ascii="Aptos" w:eastAsia="Aptos" w:hAnsi="Aptos" w:cs="Aptos"/>
          <w:sz w:val="22"/>
          <w:szCs w:val="22"/>
        </w:rPr>
      </w:pPr>
      <w:r w:rsidRPr="2E536BC3">
        <w:rPr>
          <w:rFonts w:ascii="Aptos" w:eastAsia="Aptos" w:hAnsi="Aptos" w:cs="Aptos"/>
          <w:sz w:val="22"/>
          <w:szCs w:val="22"/>
        </w:rPr>
        <w:t>Rozporządzenia Parlamentu Europejskiego i Rady (UE) 2021/1057 z dnia 14 czerwca 2021 r. ustanawiające Europejski Fundusz Społeczny Plus (EFS+) oraz uchylające rozporządzenia;</w:t>
      </w:r>
    </w:p>
    <w:p w14:paraId="3FC6AF92" w14:textId="4D4EE263" w:rsidR="0A895AFB" w:rsidRPr="00FC2B7F" w:rsidRDefault="0A895AFB" w:rsidP="2E536BC3">
      <w:pPr>
        <w:pStyle w:val="Akapitzlist"/>
        <w:numPr>
          <w:ilvl w:val="2"/>
          <w:numId w:val="30"/>
        </w:numPr>
        <w:spacing w:line="360" w:lineRule="auto"/>
        <w:ind w:left="1134" w:hanging="425"/>
        <w:rPr>
          <w:rFonts w:ascii="Aptos" w:eastAsia="Aptos" w:hAnsi="Aptos" w:cs="Aptos"/>
          <w:sz w:val="22"/>
          <w:szCs w:val="22"/>
        </w:rPr>
      </w:pPr>
      <w:r w:rsidRPr="3DE50E84">
        <w:rPr>
          <w:rFonts w:asciiTheme="minorHAnsi" w:eastAsiaTheme="minorEastAsia" w:hAnsiTheme="minorHAnsi" w:cstheme="minorBidi"/>
          <w:sz w:val="22"/>
          <w:szCs w:val="22"/>
        </w:rPr>
        <w:t xml:space="preserve"> </w:t>
      </w:r>
      <w:r w:rsidR="161F4EF4" w:rsidRPr="3DE50E84">
        <w:rPr>
          <w:rFonts w:asciiTheme="minorHAnsi" w:eastAsiaTheme="minorEastAsia" w:hAnsiTheme="minorHAnsi" w:cstheme="minorBidi"/>
        </w:rPr>
        <w:t>Rozporządzeni</w:t>
      </w:r>
      <w:r w:rsidR="5036CBA1" w:rsidRPr="3DE50E84">
        <w:rPr>
          <w:rFonts w:asciiTheme="minorHAnsi" w:eastAsiaTheme="minorEastAsia" w:hAnsiTheme="minorHAnsi" w:cstheme="minorBidi"/>
        </w:rPr>
        <w:t>a</w:t>
      </w:r>
      <w:r w:rsidR="161F4EF4" w:rsidRPr="3DE50E84">
        <w:rPr>
          <w:rFonts w:asciiTheme="minorHAnsi" w:eastAsiaTheme="minorEastAsia" w:hAnsiTheme="minorHAnsi" w:cstheme="minorBidi"/>
        </w:rPr>
        <w:t xml:space="preserve"> Ministra Funduszy i Polityki Regionalnej z dnia 28 lipca 2023 r. w sprawie udzielania pomocy de minimis oraz pomocy publicznej z udziałem Banku Gospodarstwa Krajowego w ramach programu Fundusze Europejskie dla Rozwoju Społecznego 2021-2027 (Dz. U. poz. 1663)</w:t>
      </w:r>
      <w:r w:rsidR="4EAB94E3" w:rsidRPr="3DE50E84">
        <w:rPr>
          <w:rFonts w:asciiTheme="minorHAnsi" w:eastAsiaTheme="minorEastAsia" w:hAnsiTheme="minorHAnsi" w:cstheme="minorBidi"/>
        </w:rPr>
        <w:t xml:space="preserve"> </w:t>
      </w:r>
      <w:r w:rsidR="131FACEB" w:rsidRPr="3DE50E84">
        <w:rPr>
          <w:rFonts w:asciiTheme="minorHAnsi" w:eastAsiaTheme="minorEastAsia" w:hAnsiTheme="minorHAnsi" w:cstheme="minorBidi"/>
        </w:rPr>
        <w:t xml:space="preserve">- pomoc udzielana </w:t>
      </w:r>
      <w:r w:rsidR="4EAB94E3" w:rsidRPr="3DE50E84">
        <w:rPr>
          <w:rFonts w:asciiTheme="minorHAnsi" w:eastAsiaTheme="minorEastAsia" w:hAnsiTheme="minorHAnsi" w:cstheme="minorBidi"/>
        </w:rPr>
        <w:t xml:space="preserve">na warunkach </w:t>
      </w:r>
      <w:r w:rsidR="4EAB94E3" w:rsidRPr="3DE50E84">
        <w:rPr>
          <w:rFonts w:asciiTheme="minorHAnsi" w:eastAsiaTheme="minorEastAsia" w:hAnsiTheme="minorHAnsi" w:cstheme="minorBidi"/>
          <w:sz w:val="22"/>
          <w:szCs w:val="22"/>
        </w:rPr>
        <w:t>Rozporządzenia Komisji (UE) nr</w:t>
      </w:r>
      <w:r w:rsidR="3D3D5D06" w:rsidRPr="3DE50E84">
        <w:rPr>
          <w:rFonts w:asciiTheme="minorHAnsi" w:eastAsiaTheme="minorEastAsia" w:hAnsiTheme="minorHAnsi" w:cstheme="minorBidi"/>
          <w:sz w:val="22"/>
          <w:szCs w:val="22"/>
        </w:rPr>
        <w:t xml:space="preserve"> 2023/2831</w:t>
      </w:r>
      <w:r w:rsidR="4EAB94E3" w:rsidRPr="3DE50E84">
        <w:rPr>
          <w:rFonts w:asciiTheme="minorHAnsi" w:eastAsiaTheme="minorEastAsia" w:hAnsiTheme="minorHAnsi" w:cstheme="minorBidi"/>
          <w:sz w:val="22"/>
          <w:szCs w:val="22"/>
        </w:rPr>
        <w:t xml:space="preserve">  z dnia 1</w:t>
      </w:r>
      <w:r w:rsidR="5E292FC0" w:rsidRPr="3DE50E84">
        <w:rPr>
          <w:rFonts w:asciiTheme="minorHAnsi" w:eastAsiaTheme="minorEastAsia" w:hAnsiTheme="minorHAnsi" w:cstheme="minorBidi"/>
          <w:sz w:val="22"/>
          <w:szCs w:val="22"/>
        </w:rPr>
        <w:t>3</w:t>
      </w:r>
      <w:r w:rsidR="4EAB94E3" w:rsidRPr="3DE50E84">
        <w:rPr>
          <w:rFonts w:asciiTheme="minorHAnsi" w:eastAsiaTheme="minorEastAsia" w:hAnsiTheme="minorHAnsi" w:cstheme="minorBidi"/>
          <w:sz w:val="22"/>
          <w:szCs w:val="22"/>
        </w:rPr>
        <w:t xml:space="preserve"> grudnia 20</w:t>
      </w:r>
      <w:r w:rsidR="478BF3B0" w:rsidRPr="3DE50E84">
        <w:rPr>
          <w:rFonts w:asciiTheme="minorHAnsi" w:eastAsiaTheme="minorEastAsia" w:hAnsiTheme="minorHAnsi" w:cstheme="minorBidi"/>
          <w:sz w:val="22"/>
          <w:szCs w:val="22"/>
        </w:rPr>
        <w:t>23</w:t>
      </w:r>
      <w:r w:rsidR="4EAB94E3" w:rsidRPr="3DE50E84">
        <w:rPr>
          <w:rFonts w:asciiTheme="minorHAnsi" w:eastAsiaTheme="minorEastAsia" w:hAnsiTheme="minorHAnsi" w:cstheme="minorBidi"/>
          <w:sz w:val="22"/>
          <w:szCs w:val="22"/>
        </w:rPr>
        <w:t xml:space="preserve"> r. w sprawie stosowania art. 107 i 108 Traktatu o funkcjonowaniu Unii Europejskiej do pomocy de minimis</w:t>
      </w:r>
      <w:r w:rsidR="10C6F9D5" w:rsidRPr="3DE50E84">
        <w:rPr>
          <w:rFonts w:asciiTheme="minorHAnsi" w:eastAsiaTheme="minorEastAsia" w:hAnsiTheme="minorHAnsi" w:cstheme="minorBidi"/>
          <w:sz w:val="22"/>
          <w:szCs w:val="22"/>
        </w:rPr>
        <w:t>;</w:t>
      </w:r>
      <w:r w:rsidR="4EAB94E3" w:rsidRPr="3DE50E84">
        <w:rPr>
          <w:rFonts w:asciiTheme="minorHAnsi" w:eastAsiaTheme="minorEastAsia" w:hAnsiTheme="minorHAnsi" w:cstheme="minorBidi"/>
          <w:sz w:val="22"/>
          <w:szCs w:val="22"/>
        </w:rPr>
        <w:t xml:space="preserve"> </w:t>
      </w:r>
    </w:p>
    <w:p w14:paraId="1700F294" w14:textId="4D459F35" w:rsidR="0A895AFB" w:rsidRDefault="0A895AFB" w:rsidP="2E536BC3">
      <w:pPr>
        <w:pStyle w:val="Akapitzlist"/>
        <w:numPr>
          <w:ilvl w:val="2"/>
          <w:numId w:val="30"/>
        </w:numPr>
        <w:spacing w:line="360" w:lineRule="auto"/>
        <w:ind w:left="1134" w:hanging="425"/>
        <w:rPr>
          <w:rFonts w:ascii="Aptos" w:eastAsia="Aptos" w:hAnsi="Aptos" w:cs="Aptos"/>
          <w:sz w:val="22"/>
          <w:szCs w:val="22"/>
        </w:rPr>
      </w:pPr>
      <w:r w:rsidRPr="2E536BC3">
        <w:rPr>
          <w:rFonts w:ascii="Aptos" w:eastAsia="Aptos" w:hAnsi="Aptos" w:cs="Aptos"/>
          <w:sz w:val="22"/>
          <w:szCs w:val="22"/>
        </w:rPr>
        <w:t xml:space="preserve">Ustawy z dnia 28 kwietnia 2022 r. o zasadach realizacji zadań finansowych ze środków europejskich w perspektywie finansowej 2021-2027; </w:t>
      </w:r>
    </w:p>
    <w:p w14:paraId="5CA7B53A" w14:textId="4ABD57A7" w:rsidR="0A895AFB" w:rsidRDefault="0A895AFB" w:rsidP="2E536BC3">
      <w:pPr>
        <w:pStyle w:val="Akapitzlist"/>
        <w:numPr>
          <w:ilvl w:val="2"/>
          <w:numId w:val="30"/>
        </w:numPr>
        <w:spacing w:line="360" w:lineRule="auto"/>
        <w:ind w:left="1134" w:hanging="425"/>
        <w:rPr>
          <w:rFonts w:ascii="Aptos" w:eastAsia="Aptos" w:hAnsi="Aptos" w:cs="Aptos"/>
          <w:sz w:val="22"/>
          <w:szCs w:val="22"/>
        </w:rPr>
      </w:pPr>
      <w:r w:rsidRPr="2E536BC3">
        <w:rPr>
          <w:rFonts w:ascii="Aptos" w:eastAsia="Aptos" w:hAnsi="Aptos" w:cs="Aptos"/>
          <w:sz w:val="22"/>
          <w:szCs w:val="22"/>
        </w:rPr>
        <w:t>Pozostałych przepisów prawa, w szczególności dot. archiwizacji dokumentacji.</w:t>
      </w:r>
    </w:p>
    <w:p w14:paraId="460E7FE6" w14:textId="664FDA96" w:rsidR="0A895AFB" w:rsidDel="004C55C3" w:rsidRDefault="381B4731" w:rsidP="004C55C3">
      <w:pPr>
        <w:pStyle w:val="Akapitzlist"/>
        <w:spacing w:line="360" w:lineRule="auto"/>
        <w:ind w:left="709"/>
        <w:rPr>
          <w:del w:id="17" w:author="Agnieszka Majkut" w:date="2024-07-02T15:37:00Z"/>
          <w:rFonts w:ascii="Aptos" w:eastAsia="Aptos" w:hAnsi="Aptos" w:cs="Aptos"/>
          <w:sz w:val="22"/>
          <w:szCs w:val="22"/>
        </w:rPr>
      </w:pPr>
      <w:r w:rsidRPr="707A0D36">
        <w:rPr>
          <w:rFonts w:ascii="Aptos" w:eastAsia="Aptos" w:hAnsi="Aptos" w:cs="Aptos"/>
          <w:sz w:val="22"/>
          <w:szCs w:val="22"/>
        </w:rPr>
        <w:t>b.</w:t>
      </w:r>
      <w:r w:rsidR="5CAF204B" w:rsidRPr="707A0D36">
        <w:rPr>
          <w:rFonts w:ascii="Aptos" w:eastAsia="Aptos" w:hAnsi="Aptos" w:cs="Aptos"/>
          <w:sz w:val="22"/>
          <w:szCs w:val="22"/>
        </w:rPr>
        <w:t xml:space="preserve"> n</w:t>
      </w:r>
      <w:r w:rsidR="0A895AFB" w:rsidRPr="707A0D36">
        <w:rPr>
          <w:rFonts w:ascii="Aptos" w:eastAsia="Aptos" w:hAnsi="Aptos" w:cs="Aptos"/>
          <w:sz w:val="22"/>
          <w:szCs w:val="22"/>
        </w:rPr>
        <w:t xml:space="preserve">a podstawie art. 6 ust. 1 lit. b) RODO tj. przetwarzanie jest niezbędne do podjęcia działań w celu zawarcia Umowy Pożyczki w ramach projektu “Europejskie instrumenty zwrotne na rzecz rozwoju ekonomii społecznej” w ramach Programu Fundusze Europejskie dla Rozwoju Społecznego 2021-2027, jej realizacji oraz wykonania; </w:t>
      </w:r>
    </w:p>
    <w:p w14:paraId="5606EE6C" w14:textId="23AA28C6" w:rsidR="0A895AFB" w:rsidRDefault="2682D613" w:rsidP="004C55C3">
      <w:pPr>
        <w:pStyle w:val="Akapitzlist"/>
        <w:spacing w:line="360" w:lineRule="auto"/>
        <w:ind w:left="709"/>
        <w:rPr>
          <w:rFonts w:ascii="Aptos" w:eastAsia="Aptos" w:hAnsi="Aptos" w:cs="Aptos"/>
          <w:sz w:val="22"/>
          <w:szCs w:val="22"/>
        </w:rPr>
      </w:pPr>
      <w:r w:rsidRPr="707A0D36">
        <w:rPr>
          <w:rFonts w:ascii="Aptos" w:eastAsia="Aptos" w:hAnsi="Aptos" w:cs="Aptos"/>
          <w:sz w:val="22"/>
          <w:szCs w:val="22"/>
        </w:rPr>
        <w:t>c.</w:t>
      </w:r>
      <w:r w:rsidR="004C55C3">
        <w:rPr>
          <w:rFonts w:ascii="Aptos" w:eastAsia="Aptos" w:hAnsi="Aptos" w:cs="Aptos"/>
          <w:sz w:val="22"/>
          <w:szCs w:val="22"/>
        </w:rPr>
        <w:t xml:space="preserve"> </w:t>
      </w:r>
      <w:r w:rsidR="4307A442" w:rsidRPr="707A0D36">
        <w:rPr>
          <w:rFonts w:ascii="Aptos" w:eastAsia="Aptos" w:hAnsi="Aptos" w:cs="Aptos"/>
          <w:sz w:val="22"/>
          <w:szCs w:val="22"/>
        </w:rPr>
        <w:t>n</w:t>
      </w:r>
      <w:r w:rsidR="0A895AFB" w:rsidRPr="707A0D36">
        <w:rPr>
          <w:rFonts w:ascii="Aptos" w:eastAsia="Aptos" w:hAnsi="Aptos" w:cs="Aptos"/>
          <w:sz w:val="22"/>
          <w:szCs w:val="22"/>
        </w:rPr>
        <w:t>a podstawie art. 6 ust. 1 lit. f) RODO – w celu ustalenia, dochodzenia lub odpierania roszczeń przysługujących Administratorowi.</w:t>
      </w:r>
    </w:p>
    <w:p w14:paraId="5DE6C328" w14:textId="26C5BD20" w:rsidR="0A895AFB" w:rsidRDefault="33AF061C" w:rsidP="004C55C3">
      <w:pPr>
        <w:pStyle w:val="Akapitzlist"/>
        <w:spacing w:line="360" w:lineRule="auto"/>
        <w:ind w:left="709"/>
      </w:pPr>
      <w:r w:rsidRPr="707A0D36">
        <w:rPr>
          <w:rFonts w:ascii="Calibri" w:eastAsia="Calibri" w:hAnsi="Calibri" w:cs="Calibri"/>
          <w:color w:val="000000" w:themeColor="text1"/>
          <w:sz w:val="22"/>
          <w:szCs w:val="22"/>
        </w:rPr>
        <w:lastRenderedPageBreak/>
        <w:t xml:space="preserve">d. </w:t>
      </w:r>
      <w:r w:rsidR="14C9CF05" w:rsidRPr="707A0D36">
        <w:rPr>
          <w:rFonts w:ascii="Calibri" w:eastAsia="Calibri" w:hAnsi="Calibri" w:cs="Calibri"/>
          <w:color w:val="000000" w:themeColor="text1"/>
          <w:sz w:val="22"/>
          <w:szCs w:val="22"/>
        </w:rPr>
        <w:t>n</w:t>
      </w:r>
      <w:r w:rsidR="1ECB1DCF" w:rsidRPr="707A0D36">
        <w:rPr>
          <w:rFonts w:ascii="Calibri" w:eastAsia="Calibri" w:hAnsi="Calibri" w:cs="Calibri"/>
          <w:color w:val="000000" w:themeColor="text1"/>
          <w:sz w:val="22"/>
          <w:szCs w:val="22"/>
        </w:rPr>
        <w:t>a podstawie art.6 ust. 1 lit. a) RODO w zw. z art. 105a ust. 2 ustawy z dnia 29 sierpnia 1997 r. Prawo Bankowe obejmującej informacje objęte tajemnica bankową.</w:t>
      </w:r>
    </w:p>
    <w:p w14:paraId="0FE66853" w14:textId="64759FE4" w:rsidR="0A895AFB" w:rsidRDefault="0A895AFB" w:rsidP="2E536BC3">
      <w:pPr>
        <w:pStyle w:val="Akapitzlist"/>
        <w:spacing w:line="360" w:lineRule="auto"/>
        <w:ind w:left="709"/>
        <w:rPr>
          <w:rFonts w:ascii="Aptos" w:eastAsia="Aptos" w:hAnsi="Aptos" w:cs="Aptos"/>
          <w:sz w:val="22"/>
          <w:szCs w:val="22"/>
        </w:rPr>
      </w:pPr>
      <w:r w:rsidRPr="2E536BC3">
        <w:rPr>
          <w:rFonts w:ascii="Aptos" w:eastAsia="Aptos" w:hAnsi="Aptos" w:cs="Aptos"/>
          <w:sz w:val="22"/>
          <w:szCs w:val="22"/>
        </w:rPr>
        <w:t xml:space="preserve"> </w:t>
      </w:r>
    </w:p>
    <w:p w14:paraId="43D85689" w14:textId="1E493AF4" w:rsidR="0A895AFB" w:rsidRDefault="0A895AFB" w:rsidP="2E536BC3">
      <w:pPr>
        <w:pStyle w:val="Akapitzlist"/>
        <w:numPr>
          <w:ilvl w:val="0"/>
          <w:numId w:val="15"/>
        </w:numPr>
        <w:spacing w:line="360" w:lineRule="auto"/>
        <w:ind w:left="284" w:hanging="284"/>
        <w:rPr>
          <w:rFonts w:ascii="Aptos" w:eastAsia="Aptos" w:hAnsi="Aptos" w:cs="Aptos"/>
          <w:sz w:val="22"/>
          <w:szCs w:val="22"/>
        </w:rPr>
      </w:pPr>
      <w:r w:rsidRPr="2E536BC3">
        <w:rPr>
          <w:rFonts w:ascii="Aptos" w:eastAsia="Aptos" w:hAnsi="Aptos" w:cs="Aptos"/>
          <w:sz w:val="22"/>
          <w:szCs w:val="22"/>
        </w:rPr>
        <w:t>Państwa dane osobowe będą przetwarzane w związku z zawarciem Umowy na udzielenie wsparcia finansowanego w ramach Projektu oraz w związku z realizacją tego projektu.</w:t>
      </w:r>
      <w:r w:rsidR="75CC7EF6" w:rsidRPr="2E536BC3">
        <w:rPr>
          <w:rFonts w:ascii="Aptos" w:eastAsia="Aptos" w:hAnsi="Aptos" w:cs="Aptos"/>
          <w:sz w:val="22"/>
          <w:szCs w:val="22"/>
        </w:rPr>
        <w:t xml:space="preserve"> </w:t>
      </w:r>
    </w:p>
    <w:p w14:paraId="15D33200" w14:textId="07A94788" w:rsidR="0A895AFB" w:rsidRPr="006C365C" w:rsidRDefault="0A895AFB" w:rsidP="2E536BC3">
      <w:pPr>
        <w:spacing w:line="360" w:lineRule="auto"/>
        <w:ind w:firstLine="284"/>
        <w:rPr>
          <w:rFonts w:ascii="Aptos" w:eastAsia="Aptos" w:hAnsi="Aptos" w:cs="Aptos"/>
          <w:sz w:val="22"/>
          <w:szCs w:val="22"/>
        </w:rPr>
      </w:pPr>
      <w:r w:rsidRPr="2E536BC3">
        <w:rPr>
          <w:rFonts w:ascii="Aptos" w:eastAsia="Aptos" w:hAnsi="Aptos" w:cs="Aptos"/>
          <w:sz w:val="22"/>
          <w:szCs w:val="22"/>
        </w:rPr>
        <w:t>W szczególności Państwa dane będą przetwarzane w celu udzielania wsparcia zgodnie</w:t>
      </w:r>
      <w:r w:rsidR="240781AB" w:rsidRPr="2E536BC3">
        <w:rPr>
          <w:rFonts w:ascii="Aptos" w:eastAsia="Aptos" w:hAnsi="Aptos" w:cs="Aptos"/>
          <w:sz w:val="22"/>
          <w:szCs w:val="22"/>
        </w:rPr>
        <w:t xml:space="preserve"> </w:t>
      </w:r>
    </w:p>
    <w:p w14:paraId="556BBF4F" w14:textId="51A0183D" w:rsidR="0A895AFB" w:rsidRDefault="0A895AFB" w:rsidP="2E536BC3">
      <w:pPr>
        <w:pStyle w:val="Akapitzlist"/>
        <w:spacing w:line="360" w:lineRule="auto"/>
        <w:ind w:left="284"/>
        <w:rPr>
          <w:rFonts w:ascii="Aptos" w:eastAsia="Aptos" w:hAnsi="Aptos" w:cs="Aptos"/>
          <w:sz w:val="22"/>
          <w:szCs w:val="22"/>
        </w:rPr>
      </w:pPr>
      <w:r w:rsidRPr="2E536BC3">
        <w:rPr>
          <w:rFonts w:ascii="Aptos" w:eastAsia="Aptos" w:hAnsi="Aptos" w:cs="Aptos"/>
          <w:sz w:val="22"/>
          <w:szCs w:val="22"/>
        </w:rPr>
        <w:t>z założeniami projektu, potwierdzania kwalifikowalności wydatków, monitorowania, sprawozdawczości,</w:t>
      </w:r>
      <w:r w:rsidR="5AF89B53" w:rsidRPr="2E536BC3">
        <w:rPr>
          <w:rFonts w:ascii="Aptos" w:eastAsia="Aptos" w:hAnsi="Aptos" w:cs="Aptos"/>
          <w:sz w:val="22"/>
          <w:szCs w:val="22"/>
        </w:rPr>
        <w:t xml:space="preserve"> dokonania czynności związanych z ustanowieniem zabezpieczenia przez osoby trzecie,</w:t>
      </w:r>
      <w:r w:rsidRPr="2E536BC3">
        <w:rPr>
          <w:rFonts w:ascii="Aptos" w:eastAsia="Aptos" w:hAnsi="Aptos" w:cs="Aptos"/>
          <w:sz w:val="22"/>
          <w:szCs w:val="22"/>
        </w:rPr>
        <w:t xml:space="preserve"> komunikacji, ewaluacji, kontroli, audytu oraz działań promocyjnych, a także w celu informowania o projekcie. </w:t>
      </w:r>
    </w:p>
    <w:p w14:paraId="08B45CE4" w14:textId="32F32489" w:rsidR="0A895AFB" w:rsidRDefault="0A895AFB" w:rsidP="2E536BC3">
      <w:pPr>
        <w:pStyle w:val="Akapitzlist"/>
        <w:numPr>
          <w:ilvl w:val="0"/>
          <w:numId w:val="15"/>
        </w:numPr>
        <w:spacing w:line="360" w:lineRule="auto"/>
        <w:ind w:left="284" w:hanging="284"/>
        <w:rPr>
          <w:rFonts w:ascii="Aptos" w:eastAsia="Aptos" w:hAnsi="Aptos" w:cs="Aptos"/>
          <w:sz w:val="22"/>
          <w:szCs w:val="22"/>
        </w:rPr>
      </w:pPr>
      <w:r w:rsidRPr="2E536BC3">
        <w:rPr>
          <w:rFonts w:ascii="Aptos" w:eastAsia="Aptos" w:hAnsi="Aptos" w:cs="Aptos"/>
          <w:sz w:val="22"/>
          <w:szCs w:val="22"/>
        </w:rPr>
        <w:t>Państwa dane osobowe będą przechowywane co najmniej 5 lat od dnia upływu terminu obowiązywania Umowy lub jej rozwiązania, a w przypadkach związanych z udzieleniem pomocy publicznej lub pomocy de minimis w okresie 10 lat od jej udzielenia (w zależności od tego, który z terminów jest dłuższy), z zastrzeżeniem możliwości przedłużenia terminu</w:t>
      </w:r>
      <w:r w:rsidRPr="2E536BC3">
        <w:rPr>
          <w:rFonts w:ascii="Aptos" w:eastAsia="Aptos" w:hAnsi="Aptos" w:cs="Aptos"/>
        </w:rPr>
        <w:t>.</w:t>
      </w:r>
      <w:r w:rsidRPr="2E536BC3">
        <w:rPr>
          <w:rFonts w:ascii="Aptos" w:eastAsia="Aptos" w:hAnsi="Aptos" w:cs="Aptos"/>
          <w:sz w:val="22"/>
          <w:szCs w:val="22"/>
        </w:rPr>
        <w:t xml:space="preserve">  </w:t>
      </w:r>
    </w:p>
    <w:p w14:paraId="094C18BA" w14:textId="1CA227B9" w:rsidR="0A895AFB" w:rsidRDefault="0A895AFB" w:rsidP="2E536BC3">
      <w:pPr>
        <w:pStyle w:val="Akapitzlist"/>
        <w:numPr>
          <w:ilvl w:val="0"/>
          <w:numId w:val="15"/>
        </w:numPr>
        <w:spacing w:line="360" w:lineRule="auto"/>
        <w:ind w:left="284" w:hanging="284"/>
        <w:rPr>
          <w:rFonts w:ascii="Aptos" w:eastAsia="Aptos" w:hAnsi="Aptos" w:cs="Aptos"/>
          <w:sz w:val="22"/>
          <w:szCs w:val="22"/>
        </w:rPr>
      </w:pPr>
      <w:r w:rsidRPr="2E536BC3">
        <w:rPr>
          <w:rFonts w:ascii="Aptos" w:eastAsia="Aptos" w:hAnsi="Aptos" w:cs="Aptos"/>
          <w:sz w:val="22"/>
          <w:szCs w:val="22"/>
        </w:rPr>
        <w:t xml:space="preserve">Na podstawie art. 89 ust. 1 ustawy wdrożeniowej dostęp do danych osobowych i informacji gromadzonych przez Partnera Finansującego, przysługuje Dysponentowi Środków tj. ministrowi właściwemu do spraw rozwoju regionalnego, wykonującemu zadania państwa członkowskiego, ministrowi właściwemu do spraw finansów publicznych, instytucjom zarządzającym, instytucjom pośredniczącym, instytucji audytowej, a także podmiotom, którym wymienione podmioty powierzają realizację zadań na podstawie odrębnej umowy, w zakresie niezbędnym do realizacji ich zadań wynikających z przepisów ustawy wdrożeniowej. </w:t>
      </w:r>
    </w:p>
    <w:p w14:paraId="7D4C8DBB" w14:textId="7BA2DC43" w:rsidR="0A895AFB" w:rsidRDefault="0A895AFB" w:rsidP="2E536BC3">
      <w:pPr>
        <w:pStyle w:val="Akapitzlist"/>
        <w:numPr>
          <w:ilvl w:val="0"/>
          <w:numId w:val="15"/>
        </w:numPr>
        <w:spacing w:line="360" w:lineRule="auto"/>
        <w:ind w:left="284" w:hanging="284"/>
        <w:rPr>
          <w:rFonts w:ascii="Aptos" w:eastAsia="Aptos" w:hAnsi="Aptos" w:cs="Aptos"/>
          <w:sz w:val="22"/>
          <w:szCs w:val="22"/>
        </w:rPr>
      </w:pPr>
      <w:r w:rsidRPr="2E536BC3">
        <w:rPr>
          <w:rFonts w:ascii="Aptos" w:eastAsia="Aptos" w:hAnsi="Aptos" w:cs="Aptos"/>
          <w:sz w:val="22"/>
          <w:szCs w:val="22"/>
        </w:rPr>
        <w:t>Partner Finansujący może udostępnić BGK, oraz organom administracji publicznej dokument</w:t>
      </w:r>
      <w:r w:rsidR="01C1E6A5" w:rsidRPr="2E536BC3">
        <w:rPr>
          <w:rFonts w:ascii="Aptos" w:eastAsia="Aptos" w:hAnsi="Aptos" w:cs="Aptos"/>
          <w:sz w:val="22"/>
          <w:szCs w:val="22"/>
        </w:rPr>
        <w:t>y</w:t>
      </w:r>
      <w:r w:rsidRPr="2E536BC3">
        <w:rPr>
          <w:rFonts w:ascii="Aptos" w:eastAsia="Aptos" w:hAnsi="Aptos" w:cs="Aptos"/>
          <w:sz w:val="22"/>
          <w:szCs w:val="22"/>
        </w:rPr>
        <w:t xml:space="preserve"> i dan</w:t>
      </w:r>
      <w:r w:rsidR="79AD79EA" w:rsidRPr="2E536BC3">
        <w:rPr>
          <w:rFonts w:ascii="Aptos" w:eastAsia="Aptos" w:hAnsi="Aptos" w:cs="Aptos"/>
          <w:sz w:val="22"/>
          <w:szCs w:val="22"/>
        </w:rPr>
        <w:t>e</w:t>
      </w:r>
      <w:r w:rsidRPr="2E536BC3">
        <w:rPr>
          <w:rFonts w:ascii="Aptos" w:eastAsia="Aptos" w:hAnsi="Aptos" w:cs="Aptos"/>
          <w:sz w:val="22"/>
          <w:szCs w:val="22"/>
        </w:rPr>
        <w:t>, w tym w szczególności, informacj</w:t>
      </w:r>
      <w:r w:rsidR="4016650D" w:rsidRPr="2E536BC3">
        <w:rPr>
          <w:rFonts w:ascii="Aptos" w:eastAsia="Aptos" w:hAnsi="Aptos" w:cs="Aptos"/>
          <w:sz w:val="22"/>
          <w:szCs w:val="22"/>
        </w:rPr>
        <w:t>e</w:t>
      </w:r>
      <w:r w:rsidRPr="2E536BC3">
        <w:rPr>
          <w:rFonts w:ascii="Aptos" w:eastAsia="Aptos" w:hAnsi="Aptos" w:cs="Aptos"/>
          <w:sz w:val="22"/>
          <w:szCs w:val="22"/>
        </w:rPr>
        <w:t>, wiedz</w:t>
      </w:r>
      <w:r w:rsidR="6D4260B0" w:rsidRPr="2E536BC3">
        <w:rPr>
          <w:rFonts w:ascii="Aptos" w:eastAsia="Aptos" w:hAnsi="Aptos" w:cs="Aptos"/>
          <w:sz w:val="22"/>
          <w:szCs w:val="22"/>
        </w:rPr>
        <w:t>ę</w:t>
      </w:r>
      <w:r w:rsidRPr="2E536BC3">
        <w:rPr>
          <w:rFonts w:ascii="Aptos" w:eastAsia="Aptos" w:hAnsi="Aptos" w:cs="Aptos"/>
          <w:sz w:val="22"/>
          <w:szCs w:val="22"/>
        </w:rPr>
        <w:t xml:space="preserve"> oraz baz</w:t>
      </w:r>
      <w:r w:rsidR="10F8425F" w:rsidRPr="2E536BC3">
        <w:rPr>
          <w:rFonts w:ascii="Aptos" w:eastAsia="Aptos" w:hAnsi="Aptos" w:cs="Aptos"/>
          <w:sz w:val="22"/>
          <w:szCs w:val="22"/>
        </w:rPr>
        <w:t>y</w:t>
      </w:r>
      <w:r w:rsidRPr="2E536BC3">
        <w:rPr>
          <w:rFonts w:ascii="Aptos" w:eastAsia="Aptos" w:hAnsi="Aptos" w:cs="Aptos"/>
          <w:sz w:val="22"/>
          <w:szCs w:val="22"/>
        </w:rPr>
        <w:t xml:space="preserve"> danych dotycząc</w:t>
      </w:r>
      <w:r w:rsidR="161CA458" w:rsidRPr="2E536BC3">
        <w:rPr>
          <w:rFonts w:ascii="Aptos" w:eastAsia="Aptos" w:hAnsi="Aptos" w:cs="Aptos"/>
          <w:sz w:val="22"/>
          <w:szCs w:val="22"/>
        </w:rPr>
        <w:t>e</w:t>
      </w:r>
      <w:r w:rsidRPr="2E536BC3">
        <w:rPr>
          <w:rFonts w:ascii="Aptos" w:eastAsia="Aptos" w:hAnsi="Aptos" w:cs="Aptos"/>
          <w:sz w:val="22"/>
          <w:szCs w:val="22"/>
        </w:rPr>
        <w:t xml:space="preserve"> realizacji projektu oraz wsparcia udzielonego Ostatecznym Odbiorcom, w zakresie w jakim powyższe dane wedle uzasadnionej oceny BGK, Dysponenta Środków lub organów administracji publicznej zostaną uznane za niezbędne między innymi do budowania baz danych, przeprowadzania badań i ewaluacji, sprawozdawczości, wykonywania oraz zamawiania przez nie analiz w zakresie spójności Projektu, realizacji polityk, oceny skutków Projektów, a także oddziaływań makroekonomicznych w kontekście działań podejmowanych w ramach Projektu.  </w:t>
      </w:r>
    </w:p>
    <w:p w14:paraId="609B5754" w14:textId="5044D1C8" w:rsidR="0A895AFB" w:rsidRDefault="0A895AFB" w:rsidP="2E536BC3">
      <w:pPr>
        <w:pStyle w:val="Akapitzlist"/>
        <w:numPr>
          <w:ilvl w:val="0"/>
          <w:numId w:val="15"/>
        </w:numPr>
        <w:spacing w:line="360" w:lineRule="auto"/>
        <w:ind w:left="284" w:hanging="284"/>
        <w:rPr>
          <w:rFonts w:ascii="Aptos" w:eastAsia="Aptos" w:hAnsi="Aptos" w:cs="Aptos"/>
          <w:sz w:val="22"/>
          <w:szCs w:val="22"/>
        </w:rPr>
      </w:pPr>
      <w:r w:rsidRPr="2E536BC3">
        <w:rPr>
          <w:rFonts w:ascii="Aptos" w:eastAsia="Aptos" w:hAnsi="Aptos" w:cs="Aptos"/>
          <w:sz w:val="22"/>
          <w:szCs w:val="22"/>
        </w:rPr>
        <w:t>Odbiorcami Państwa danych osobowych mogą być również</w:t>
      </w:r>
      <w:r w:rsidR="170DDFF1" w:rsidRPr="2E536BC3">
        <w:rPr>
          <w:rFonts w:ascii="Aptos" w:eastAsia="Aptos" w:hAnsi="Aptos" w:cs="Aptos"/>
          <w:sz w:val="22"/>
          <w:szCs w:val="22"/>
        </w:rPr>
        <w:t xml:space="preserve"> Uczestnicy Konsorcjum </w:t>
      </w:r>
      <w:r w:rsidR="6FF54DAE" w:rsidRPr="2E536BC3">
        <w:rPr>
          <w:rFonts w:ascii="Aptos" w:eastAsia="Aptos" w:hAnsi="Aptos" w:cs="Aptos"/>
          <w:sz w:val="22"/>
          <w:szCs w:val="22"/>
        </w:rPr>
        <w:t>oraz podmioty</w:t>
      </w:r>
      <w:r w:rsidRPr="2E536BC3">
        <w:rPr>
          <w:rFonts w:ascii="Aptos" w:eastAsia="Aptos" w:hAnsi="Aptos" w:cs="Aptos"/>
          <w:sz w:val="22"/>
          <w:szCs w:val="22"/>
        </w:rPr>
        <w:t xml:space="preserve"> świadczące usługi prawne lub finansowo-księgowe, usługi doradcze, usługi informatyczne, usługi pocztowe lub kurierskie, podmioty świadczące usługi windykacyjne oraz wyspecjalizowan</w:t>
      </w:r>
      <w:r w:rsidR="006D7ED6" w:rsidRPr="2E536BC3">
        <w:rPr>
          <w:rFonts w:ascii="Aptos" w:eastAsia="Aptos" w:hAnsi="Aptos" w:cs="Aptos"/>
          <w:sz w:val="22"/>
          <w:szCs w:val="22"/>
        </w:rPr>
        <w:t>e</w:t>
      </w:r>
      <w:r w:rsidRPr="2E536BC3">
        <w:rPr>
          <w:rFonts w:ascii="Aptos" w:eastAsia="Aptos" w:hAnsi="Aptos" w:cs="Aptos"/>
          <w:sz w:val="22"/>
          <w:szCs w:val="22"/>
        </w:rPr>
        <w:t xml:space="preserve"> biur</w:t>
      </w:r>
      <w:r w:rsidR="006D7ED6" w:rsidRPr="2E536BC3">
        <w:rPr>
          <w:rFonts w:ascii="Aptos" w:eastAsia="Aptos" w:hAnsi="Aptos" w:cs="Aptos"/>
          <w:sz w:val="22"/>
          <w:szCs w:val="22"/>
        </w:rPr>
        <w:t>a</w:t>
      </w:r>
      <w:r w:rsidRPr="2E536BC3">
        <w:rPr>
          <w:rFonts w:ascii="Aptos" w:eastAsia="Aptos" w:hAnsi="Aptos" w:cs="Aptos"/>
          <w:sz w:val="22"/>
          <w:szCs w:val="22"/>
        </w:rPr>
        <w:t xml:space="preserve"> informacji gospodarczych</w:t>
      </w:r>
      <w:r w:rsidR="34B3C300" w:rsidRPr="2E536BC3">
        <w:rPr>
          <w:rFonts w:ascii="Aptos" w:eastAsia="Aptos" w:hAnsi="Aptos" w:cs="Aptos"/>
          <w:sz w:val="22"/>
          <w:szCs w:val="22"/>
        </w:rPr>
        <w:t xml:space="preserve"> </w:t>
      </w:r>
      <w:r w:rsidR="55C76535" w:rsidRPr="2E536BC3">
        <w:rPr>
          <w:rFonts w:ascii="Aptos" w:eastAsia="Aptos" w:hAnsi="Aptos" w:cs="Aptos"/>
          <w:sz w:val="22"/>
          <w:szCs w:val="22"/>
        </w:rPr>
        <w:t>i</w:t>
      </w:r>
      <w:r w:rsidR="34B3C300" w:rsidRPr="2E536BC3">
        <w:rPr>
          <w:rFonts w:ascii="Aptos" w:eastAsia="Aptos" w:hAnsi="Aptos" w:cs="Aptos"/>
          <w:sz w:val="22"/>
          <w:szCs w:val="22"/>
        </w:rPr>
        <w:t xml:space="preserve">  BGK</w:t>
      </w:r>
      <w:r w:rsidRPr="2E536BC3">
        <w:rPr>
          <w:rFonts w:ascii="Aptos" w:eastAsia="Aptos" w:hAnsi="Aptos" w:cs="Aptos"/>
          <w:sz w:val="22"/>
          <w:szCs w:val="22"/>
        </w:rPr>
        <w:t xml:space="preserve">.  </w:t>
      </w:r>
    </w:p>
    <w:p w14:paraId="4547816E" w14:textId="69FF25A9" w:rsidR="0A895AFB" w:rsidRDefault="0A895AFB" w:rsidP="2E536BC3">
      <w:pPr>
        <w:pStyle w:val="Akapitzlist"/>
        <w:numPr>
          <w:ilvl w:val="0"/>
          <w:numId w:val="15"/>
        </w:numPr>
        <w:spacing w:line="360" w:lineRule="auto"/>
        <w:ind w:left="284" w:hanging="284"/>
        <w:rPr>
          <w:rFonts w:ascii="Aptos" w:eastAsia="Aptos" w:hAnsi="Aptos" w:cs="Aptos"/>
          <w:sz w:val="22"/>
          <w:szCs w:val="22"/>
        </w:rPr>
      </w:pPr>
      <w:r w:rsidRPr="2E536BC3">
        <w:rPr>
          <w:rFonts w:ascii="Aptos" w:eastAsia="Aptos" w:hAnsi="Aptos" w:cs="Aptos"/>
          <w:sz w:val="22"/>
          <w:szCs w:val="22"/>
        </w:rPr>
        <w:t xml:space="preserve">Podmioty, o których mowa w pkt. 6 udostępniają sobie nawzajem dane osobowe niezbędne do realizacji ich zadań, w szczególności przy pomocy systemów teleinformatycznych. </w:t>
      </w:r>
    </w:p>
    <w:p w14:paraId="537B5424" w14:textId="7D09B975" w:rsidR="0A895AFB" w:rsidRDefault="0A895AFB" w:rsidP="2E536BC3">
      <w:pPr>
        <w:pStyle w:val="Akapitzlist"/>
        <w:numPr>
          <w:ilvl w:val="0"/>
          <w:numId w:val="15"/>
        </w:numPr>
        <w:spacing w:line="360" w:lineRule="auto"/>
        <w:ind w:left="426" w:hanging="426"/>
        <w:rPr>
          <w:rFonts w:ascii="Aptos" w:eastAsia="Aptos" w:hAnsi="Aptos" w:cs="Aptos"/>
          <w:sz w:val="22"/>
          <w:szCs w:val="22"/>
        </w:rPr>
      </w:pPr>
      <w:r w:rsidRPr="2E536BC3">
        <w:rPr>
          <w:rFonts w:ascii="Aptos" w:eastAsia="Aptos" w:hAnsi="Aptos" w:cs="Aptos"/>
          <w:sz w:val="22"/>
          <w:szCs w:val="22"/>
        </w:rPr>
        <w:lastRenderedPageBreak/>
        <w:t xml:space="preserve">W związku z powyższym posiadają Państwo prawo do:  </w:t>
      </w:r>
    </w:p>
    <w:p w14:paraId="1AA5068D" w14:textId="09499755" w:rsidR="0A895AFB" w:rsidRDefault="0A895AFB" w:rsidP="2E536BC3">
      <w:pPr>
        <w:pStyle w:val="Akapitzlist"/>
        <w:numPr>
          <w:ilvl w:val="1"/>
          <w:numId w:val="15"/>
        </w:numPr>
        <w:spacing w:line="360" w:lineRule="auto"/>
        <w:ind w:left="709" w:hanging="283"/>
        <w:rPr>
          <w:rFonts w:ascii="Aptos" w:eastAsia="Aptos" w:hAnsi="Aptos" w:cs="Aptos"/>
          <w:sz w:val="22"/>
          <w:szCs w:val="22"/>
        </w:rPr>
      </w:pPr>
      <w:r w:rsidRPr="2E536BC3">
        <w:rPr>
          <w:rFonts w:ascii="Aptos" w:eastAsia="Aptos" w:hAnsi="Aptos" w:cs="Aptos"/>
          <w:sz w:val="22"/>
          <w:szCs w:val="22"/>
        </w:rPr>
        <w:t xml:space="preserve">Uzyskania informacji czy dane osobowe są przez Administratora przetwarzane, a jeżeli tak również prawo do ich dostępu oraz wydania ich kopii; </w:t>
      </w:r>
    </w:p>
    <w:p w14:paraId="73649FC8" w14:textId="5B697873" w:rsidR="0A895AFB" w:rsidRDefault="0A895AFB" w:rsidP="2E536BC3">
      <w:pPr>
        <w:pStyle w:val="Akapitzlist"/>
        <w:numPr>
          <w:ilvl w:val="1"/>
          <w:numId w:val="15"/>
        </w:numPr>
        <w:spacing w:line="360" w:lineRule="auto"/>
        <w:ind w:left="709" w:hanging="283"/>
        <w:rPr>
          <w:rFonts w:ascii="Aptos" w:eastAsia="Aptos" w:hAnsi="Aptos" w:cs="Aptos"/>
          <w:sz w:val="22"/>
          <w:szCs w:val="22"/>
        </w:rPr>
      </w:pPr>
      <w:r w:rsidRPr="2E536BC3">
        <w:rPr>
          <w:rFonts w:ascii="Aptos" w:eastAsia="Aptos" w:hAnsi="Aptos" w:cs="Aptos"/>
          <w:sz w:val="22"/>
          <w:szCs w:val="22"/>
        </w:rPr>
        <w:t>Żądania niezwłocznego sprostowania danych osobowych, które są nieprawidłowe, z uwzględnieniem celów przetwarzania, również prawo żądania</w:t>
      </w:r>
      <w:r w:rsidR="6BDC947A" w:rsidRPr="2E536BC3">
        <w:rPr>
          <w:rFonts w:ascii="Aptos" w:eastAsia="Aptos" w:hAnsi="Aptos" w:cs="Aptos"/>
          <w:sz w:val="22"/>
          <w:szCs w:val="22"/>
        </w:rPr>
        <w:t xml:space="preserve"> uzupełnienia</w:t>
      </w:r>
      <w:r w:rsidRPr="2E536BC3">
        <w:rPr>
          <w:rFonts w:ascii="Aptos" w:eastAsia="Aptos" w:hAnsi="Aptos" w:cs="Aptos"/>
          <w:sz w:val="22"/>
          <w:szCs w:val="22"/>
        </w:rPr>
        <w:t xml:space="preserve"> niekompletnych danych osobowych; </w:t>
      </w:r>
    </w:p>
    <w:p w14:paraId="2F2508CF" w14:textId="1D474769" w:rsidR="0A895AFB" w:rsidRDefault="0A895AFB" w:rsidP="2E536BC3">
      <w:pPr>
        <w:pStyle w:val="Akapitzlist"/>
        <w:numPr>
          <w:ilvl w:val="1"/>
          <w:numId w:val="15"/>
        </w:numPr>
        <w:spacing w:line="360" w:lineRule="auto"/>
        <w:ind w:left="709" w:hanging="283"/>
        <w:rPr>
          <w:rFonts w:ascii="Aptos" w:eastAsia="Aptos" w:hAnsi="Aptos" w:cs="Aptos"/>
          <w:sz w:val="22"/>
          <w:szCs w:val="22"/>
        </w:rPr>
      </w:pPr>
      <w:r w:rsidRPr="2E536BC3">
        <w:rPr>
          <w:rFonts w:ascii="Aptos" w:eastAsia="Aptos" w:hAnsi="Aptos" w:cs="Aptos"/>
          <w:sz w:val="22"/>
          <w:szCs w:val="22"/>
        </w:rPr>
        <w:t xml:space="preserve">W przypadku przetwarzania danych osobowych na podstawie art, 6 ust. 1 lit. F) RODO przysługuje Państwu prawo żądania sprzeciwu do przetwarzania danych osobowych. </w:t>
      </w:r>
    </w:p>
    <w:p w14:paraId="30CAD2B0" w14:textId="68C41917" w:rsidR="0A895AFB" w:rsidRDefault="0A895AFB" w:rsidP="2E536BC3">
      <w:pPr>
        <w:spacing w:line="360" w:lineRule="auto"/>
        <w:rPr>
          <w:rFonts w:ascii="Aptos" w:eastAsia="Aptos" w:hAnsi="Aptos" w:cs="Aptos"/>
          <w:sz w:val="22"/>
          <w:szCs w:val="22"/>
        </w:rPr>
      </w:pPr>
      <w:r w:rsidRPr="2E536BC3">
        <w:rPr>
          <w:rFonts w:ascii="Aptos" w:eastAsia="Aptos" w:hAnsi="Aptos" w:cs="Aptos"/>
          <w:sz w:val="22"/>
          <w:szCs w:val="22"/>
        </w:rPr>
        <w:t xml:space="preserve">Jednocześnie informujemy, że nie przysługuje Państwu:  </w:t>
      </w:r>
    </w:p>
    <w:p w14:paraId="1A052573" w14:textId="46C27605" w:rsidR="0A895AFB" w:rsidRDefault="0A895AFB" w:rsidP="2E536BC3">
      <w:pPr>
        <w:pStyle w:val="Akapitzlist"/>
        <w:numPr>
          <w:ilvl w:val="0"/>
          <w:numId w:val="5"/>
        </w:numPr>
        <w:spacing w:line="360" w:lineRule="auto"/>
        <w:ind w:left="709" w:hanging="283"/>
        <w:rPr>
          <w:rFonts w:ascii="Aptos" w:eastAsia="Aptos" w:hAnsi="Aptos" w:cs="Aptos"/>
          <w:sz w:val="22"/>
          <w:szCs w:val="22"/>
        </w:rPr>
      </w:pPr>
      <w:r w:rsidRPr="2E536BC3">
        <w:rPr>
          <w:rFonts w:ascii="Aptos" w:eastAsia="Aptos" w:hAnsi="Aptos" w:cs="Aptos"/>
          <w:sz w:val="22"/>
          <w:szCs w:val="22"/>
        </w:rPr>
        <w:t xml:space="preserve">prawo żądania do usunięcia danych osobowych, ponieważ nie jest możliwe usunięcie Państwa danych osobowych niezbędnych do wywiązania się z prawnego obowiązku wymagającego przetwarzania na mocy prawa Unii lub prawa państwa członkowskiego oraz celów archiwalnych w interesie publicznym - na podstawie art. 17 ust. 3 lit. b) i d) RODO; </w:t>
      </w:r>
    </w:p>
    <w:p w14:paraId="77E63D43" w14:textId="4F163562" w:rsidR="0A895AFB" w:rsidRDefault="0A895AFB" w:rsidP="2E536BC3">
      <w:pPr>
        <w:pStyle w:val="Akapitzlist"/>
        <w:numPr>
          <w:ilvl w:val="0"/>
          <w:numId w:val="5"/>
        </w:numPr>
        <w:spacing w:line="360" w:lineRule="auto"/>
        <w:ind w:left="709" w:hanging="283"/>
        <w:rPr>
          <w:rFonts w:ascii="Aptos" w:eastAsia="Aptos" w:hAnsi="Aptos" w:cs="Aptos"/>
          <w:sz w:val="22"/>
          <w:szCs w:val="22"/>
        </w:rPr>
      </w:pPr>
      <w:r w:rsidRPr="2E536BC3">
        <w:rPr>
          <w:rFonts w:ascii="Aptos" w:eastAsia="Aptos" w:hAnsi="Aptos" w:cs="Aptos"/>
          <w:sz w:val="22"/>
          <w:szCs w:val="22"/>
        </w:rPr>
        <w:t xml:space="preserve">prawo do przenoszenia danych osobowych, mając na uwadze cel i podstawę prawną przetwarzania danych w ramach FERS 2021-2027 - na podstawie art. 20 ust. 3 RODO. </w:t>
      </w:r>
    </w:p>
    <w:p w14:paraId="50F574AA" w14:textId="08E745E9" w:rsidR="0A895AFB" w:rsidRPr="006C365C" w:rsidRDefault="000B1EA1" w:rsidP="2E536BC3">
      <w:pPr>
        <w:spacing w:line="360" w:lineRule="auto"/>
        <w:ind w:left="360" w:hanging="360"/>
        <w:rPr>
          <w:rFonts w:ascii="Aptos" w:eastAsia="Aptos" w:hAnsi="Aptos" w:cs="Aptos"/>
          <w:sz w:val="22"/>
          <w:szCs w:val="22"/>
        </w:rPr>
      </w:pPr>
      <w:r w:rsidRPr="2E536BC3">
        <w:rPr>
          <w:rFonts w:ascii="Aptos" w:eastAsia="Aptos" w:hAnsi="Aptos" w:cs="Aptos"/>
          <w:sz w:val="22"/>
          <w:szCs w:val="22"/>
        </w:rPr>
        <w:t xml:space="preserve">11. </w:t>
      </w:r>
      <w:r w:rsidR="0A895AFB" w:rsidRPr="2E536BC3">
        <w:rPr>
          <w:rFonts w:ascii="Aptos" w:eastAsia="Aptos" w:hAnsi="Aptos" w:cs="Aptos"/>
          <w:sz w:val="22"/>
          <w:szCs w:val="22"/>
        </w:rPr>
        <w:t xml:space="preserve">W przypadku, gdy uznacie Państwo, że przetwarzanie Państwa danych osobowych narusza przepisy prawa, przysługuje Państwu prawo do wniesienia skargi do Prezesa Urzędu Ochrony Danych Osobowych z siedzibą przy ul. Stawki 2; Warszawa 00-193; e-mail: </w:t>
      </w:r>
      <w:hyperlink r:id="rId12">
        <w:r w:rsidR="0A895AFB" w:rsidRPr="2E536BC3">
          <w:rPr>
            <w:rStyle w:val="Hipercze"/>
            <w:rFonts w:ascii="Aptos" w:eastAsia="Aptos" w:hAnsi="Aptos" w:cs="Aptos"/>
            <w:sz w:val="22"/>
            <w:szCs w:val="22"/>
          </w:rPr>
          <w:t>kancelaria@uodo.gov.pl</w:t>
        </w:r>
      </w:hyperlink>
      <w:r w:rsidR="0A895AFB" w:rsidRPr="2E536BC3">
        <w:rPr>
          <w:rFonts w:ascii="Aptos" w:eastAsia="Aptos" w:hAnsi="Aptos" w:cs="Aptos"/>
          <w:sz w:val="22"/>
          <w:szCs w:val="22"/>
        </w:rPr>
        <w:t>; skrzynka EPUAP: /UODO/</w:t>
      </w:r>
      <w:proofErr w:type="spellStart"/>
      <w:r w:rsidR="0A895AFB" w:rsidRPr="2E536BC3">
        <w:rPr>
          <w:rFonts w:ascii="Aptos" w:eastAsia="Aptos" w:hAnsi="Aptos" w:cs="Aptos"/>
          <w:sz w:val="22"/>
          <w:szCs w:val="22"/>
        </w:rPr>
        <w:t>SkrytkaESP</w:t>
      </w:r>
      <w:proofErr w:type="spellEnd"/>
      <w:r w:rsidR="0A895AFB" w:rsidRPr="2E536BC3">
        <w:rPr>
          <w:rFonts w:ascii="Aptos" w:eastAsia="Aptos" w:hAnsi="Aptos" w:cs="Aptos"/>
          <w:sz w:val="22"/>
          <w:szCs w:val="22"/>
        </w:rPr>
        <w:t>.</w:t>
      </w:r>
    </w:p>
    <w:p w14:paraId="0ED70CA5" w14:textId="26A5B769" w:rsidR="0A895AFB" w:rsidRDefault="0A895AFB" w:rsidP="2E536BC3">
      <w:pPr>
        <w:pStyle w:val="Akapitzlist"/>
        <w:numPr>
          <w:ilvl w:val="0"/>
          <w:numId w:val="3"/>
        </w:numPr>
        <w:spacing w:line="360" w:lineRule="auto"/>
        <w:ind w:left="426" w:hanging="426"/>
        <w:rPr>
          <w:rFonts w:ascii="Aptos" w:eastAsia="Aptos" w:hAnsi="Aptos" w:cs="Aptos"/>
          <w:sz w:val="22"/>
          <w:szCs w:val="22"/>
        </w:rPr>
      </w:pPr>
      <w:r w:rsidRPr="2E536BC3">
        <w:rPr>
          <w:rFonts w:ascii="Aptos" w:eastAsia="Aptos" w:hAnsi="Aptos" w:cs="Aptos"/>
          <w:sz w:val="22"/>
          <w:szCs w:val="22"/>
        </w:rPr>
        <w:t xml:space="preserve">Partner Finansujący nie zamierza przekazywać Państwa danych osobowych do państwa trzeciego (poza Europejski Obszar Gospodarczy) lub organizacji międzynarodowej.  </w:t>
      </w:r>
    </w:p>
    <w:p w14:paraId="79F22B41" w14:textId="1C87DAAA" w:rsidR="0A895AFB" w:rsidRDefault="0A895AFB" w:rsidP="2E536BC3">
      <w:pPr>
        <w:pStyle w:val="Akapitzlist"/>
        <w:numPr>
          <w:ilvl w:val="0"/>
          <w:numId w:val="1"/>
        </w:numPr>
        <w:spacing w:line="360" w:lineRule="auto"/>
        <w:ind w:left="426" w:hanging="426"/>
        <w:rPr>
          <w:rFonts w:ascii="Calibri" w:eastAsia="Calibri" w:hAnsi="Calibri" w:cs="Calibri"/>
        </w:rPr>
      </w:pPr>
      <w:r w:rsidRPr="2E536BC3">
        <w:rPr>
          <w:rFonts w:ascii="Aptos" w:eastAsia="Aptos" w:hAnsi="Aptos" w:cs="Aptos"/>
          <w:sz w:val="22"/>
          <w:szCs w:val="22"/>
        </w:rPr>
        <w:t xml:space="preserve">Partner Finansujący nie będzie podejmować wobec osób, których dane dotyczą zautomatyzowanych decyzji, w tym decyzji będących wynikiem profilowania.  </w:t>
      </w:r>
    </w:p>
    <w:p w14:paraId="17039D65" w14:textId="31B9A8B9" w:rsidR="0A895AFB" w:rsidRPr="000479B0" w:rsidRDefault="0A895AFB" w:rsidP="2E536BC3">
      <w:pPr>
        <w:pStyle w:val="Akapitzlist"/>
        <w:numPr>
          <w:ilvl w:val="0"/>
          <w:numId w:val="1"/>
        </w:numPr>
        <w:spacing w:line="360" w:lineRule="auto"/>
        <w:ind w:left="426" w:hanging="426"/>
        <w:rPr>
          <w:rFonts w:ascii="Calibri" w:eastAsia="Calibri" w:hAnsi="Calibri" w:cs="Calibri"/>
        </w:rPr>
      </w:pPr>
      <w:r w:rsidRPr="2E536BC3">
        <w:rPr>
          <w:rFonts w:ascii="Aptos" w:eastAsia="Aptos" w:hAnsi="Aptos" w:cs="Aptos"/>
          <w:sz w:val="22"/>
          <w:szCs w:val="22"/>
        </w:rPr>
        <w:t xml:space="preserve">Podanie przez Państwa danych osobowych jest dobrowolne, ale </w:t>
      </w:r>
      <w:r w:rsidR="29393660" w:rsidRPr="2E536BC3">
        <w:rPr>
          <w:rFonts w:ascii="Aptos" w:eastAsia="Aptos" w:hAnsi="Aptos" w:cs="Aptos"/>
          <w:sz w:val="22"/>
          <w:szCs w:val="22"/>
        </w:rPr>
        <w:t>niezbędne</w:t>
      </w:r>
      <w:r w:rsidRPr="2E536BC3">
        <w:rPr>
          <w:rFonts w:ascii="Aptos" w:eastAsia="Aptos" w:hAnsi="Aptos" w:cs="Aptos"/>
          <w:sz w:val="22"/>
          <w:szCs w:val="22"/>
        </w:rPr>
        <w:t xml:space="preserve"> do wzięcia udziału przez Państwa w Projekcie</w:t>
      </w:r>
      <w:r w:rsidR="173CBCFA" w:rsidRPr="2E536BC3">
        <w:rPr>
          <w:rFonts w:ascii="Aptos" w:eastAsia="Aptos" w:hAnsi="Aptos" w:cs="Aptos"/>
          <w:sz w:val="22"/>
          <w:szCs w:val="22"/>
        </w:rPr>
        <w:t xml:space="preserve"> oraz jego realizacji</w:t>
      </w:r>
      <w:r w:rsidRPr="2E536BC3">
        <w:rPr>
          <w:rFonts w:ascii="Calibri" w:eastAsia="Calibri" w:hAnsi="Calibri" w:cs="Calibri"/>
          <w:color w:val="498205"/>
          <w:sz w:val="22"/>
          <w:szCs w:val="22"/>
          <w:u w:val="single"/>
        </w:rPr>
        <w:t>.</w:t>
      </w:r>
    </w:p>
    <w:p w14:paraId="031D4B55" w14:textId="77777777" w:rsidR="000479B0" w:rsidRPr="000479B0" w:rsidRDefault="000479B0" w:rsidP="000479B0">
      <w:pPr>
        <w:pStyle w:val="Akapitzlist"/>
        <w:numPr>
          <w:ilvl w:val="0"/>
          <w:numId w:val="1"/>
        </w:numPr>
        <w:spacing w:line="360" w:lineRule="auto"/>
        <w:ind w:left="426" w:hanging="426"/>
        <w:rPr>
          <w:rFonts w:ascii="Calibri" w:eastAsia="Calibri" w:hAnsi="Calibri" w:cs="Calibri"/>
        </w:rPr>
      </w:pPr>
      <w:r w:rsidRPr="000479B0">
        <w:rPr>
          <w:rFonts w:ascii="Calibri" w:eastAsia="Calibri" w:hAnsi="Calibri" w:cs="Calibri"/>
        </w:rPr>
        <w:t>Konsorcjum może przekazywać dane osobowe Dysponentowi Środków tj. Ministrowi właściwemu ds. Rozwoju regionalnego. O zasadach przetwarzania danych osobowych przez Dysponenta Środków można uzyskać pod adresem https://www.gov.pl/web/fundusze-regiony/klauzula-przetwarzania-danych-osobowychudostepnionych-droga-elektroniczna - stanowiącym załącznik nr 11 do Wniosku o pożyczkę.</w:t>
      </w:r>
    </w:p>
    <w:p w14:paraId="15DFBA4C" w14:textId="77777777" w:rsidR="000479B0" w:rsidRPr="000479B0" w:rsidRDefault="000479B0" w:rsidP="000479B0">
      <w:pPr>
        <w:pStyle w:val="Akapitzlist"/>
        <w:numPr>
          <w:ilvl w:val="0"/>
          <w:numId w:val="1"/>
        </w:numPr>
        <w:spacing w:line="360" w:lineRule="auto"/>
        <w:ind w:left="426" w:hanging="426"/>
        <w:rPr>
          <w:rFonts w:ascii="Calibri" w:eastAsia="Calibri" w:hAnsi="Calibri" w:cs="Calibri"/>
        </w:rPr>
      </w:pPr>
      <w:r w:rsidRPr="000479B0">
        <w:rPr>
          <w:rFonts w:ascii="Calibri" w:eastAsia="Calibri" w:hAnsi="Calibri" w:cs="Calibri"/>
        </w:rPr>
        <w:t>Informacje o zasadach przetwarzania danych osobowych przez Bank Gospodarstwa Krajowego w Warszawie danych dostępne są na stronie internetowej: https://www.bgk.pl/informacje-prawne/rodo/ - stanowiącym załącznik nr 12 do Wniosku o pożyczkę.</w:t>
      </w:r>
    </w:p>
    <w:p w14:paraId="61268BD0" w14:textId="6B780F0F" w:rsidR="00981E0C" w:rsidRPr="00F008F9" w:rsidRDefault="00981E0C" w:rsidP="00F008F9">
      <w:pPr>
        <w:spacing w:line="360" w:lineRule="auto"/>
        <w:rPr>
          <w:rFonts w:ascii="Calibri" w:eastAsia="Calibri" w:hAnsi="Calibri" w:cs="Calibri"/>
        </w:rPr>
      </w:pPr>
      <w:r w:rsidRPr="00F008F9">
        <w:rPr>
          <w:rFonts w:asciiTheme="minorHAnsi" w:hAnsiTheme="minorHAnsi" w:cstheme="minorHAnsi"/>
          <w:b/>
          <w:bCs/>
        </w:rPr>
        <w:lastRenderedPageBreak/>
        <w:t>Załączniki</w:t>
      </w:r>
      <w:r w:rsidR="001C63F0" w:rsidRPr="00F008F9">
        <w:rPr>
          <w:rFonts w:asciiTheme="minorHAnsi" w:hAnsiTheme="minorHAnsi" w:cstheme="minorHAnsi"/>
          <w:b/>
          <w:bCs/>
        </w:rPr>
        <w:t xml:space="preserve"> do Wniosku</w:t>
      </w:r>
      <w:r w:rsidRPr="00F008F9">
        <w:rPr>
          <w:rFonts w:asciiTheme="minorHAnsi" w:hAnsiTheme="minorHAnsi" w:cstheme="minorHAnsi"/>
        </w:rPr>
        <w:t xml:space="preserve">:      </w:t>
      </w:r>
    </w:p>
    <w:p w14:paraId="47A87694" w14:textId="77777777" w:rsidR="00367D3C" w:rsidRPr="009C513F" w:rsidRDefault="00367D3C">
      <w:pPr>
        <w:jc w:val="both"/>
        <w:rPr>
          <w:rFonts w:asciiTheme="minorHAnsi" w:hAnsiTheme="minorHAnsi" w:cstheme="minorHAnsi"/>
        </w:rPr>
      </w:pPr>
    </w:p>
    <w:p w14:paraId="01BB8B5A" w14:textId="39253D11" w:rsidR="00367D3C" w:rsidRPr="009C513F" w:rsidRDefault="00367D3C">
      <w:pPr>
        <w:jc w:val="both"/>
        <w:rPr>
          <w:rFonts w:asciiTheme="minorHAnsi" w:hAnsiTheme="minorHAnsi" w:cstheme="minorHAnsi"/>
        </w:rPr>
      </w:pPr>
      <w:bookmarkStart w:id="18" w:name="_Hlk169530830"/>
      <w:r w:rsidRPr="009C513F">
        <w:rPr>
          <w:rFonts w:asciiTheme="minorHAnsi" w:hAnsiTheme="minorHAnsi" w:cstheme="minorHAnsi"/>
          <w:b/>
          <w:bCs/>
        </w:rPr>
        <w:t>Dokumenty związane z prowadzoną działalności:</w:t>
      </w:r>
    </w:p>
    <w:tbl>
      <w:tblPr>
        <w:tblStyle w:val="Tabela-Siatka"/>
        <w:tblW w:w="9214" w:type="dxa"/>
        <w:tblInd w:w="-5" w:type="dxa"/>
        <w:tblLook w:val="04A0" w:firstRow="1" w:lastRow="0" w:firstColumn="1" w:lastColumn="0" w:noHBand="0" w:noVBand="1"/>
      </w:tblPr>
      <w:tblGrid>
        <w:gridCol w:w="6265"/>
        <w:gridCol w:w="681"/>
        <w:gridCol w:w="709"/>
        <w:gridCol w:w="1559"/>
      </w:tblGrid>
      <w:tr w:rsidR="00FB3B0A" w:rsidRPr="009C513F" w14:paraId="380B52C5" w14:textId="438A50FE" w:rsidTr="141FF9DD">
        <w:tc>
          <w:tcPr>
            <w:tcW w:w="6265" w:type="dxa"/>
          </w:tcPr>
          <w:p w14:paraId="6E40ED42" w14:textId="77777777" w:rsidR="00FB3B0A" w:rsidRPr="009C513F" w:rsidRDefault="00FB3B0A" w:rsidP="004F38CE">
            <w:pPr>
              <w:spacing w:line="276" w:lineRule="auto"/>
              <w:ind w:left="-840"/>
              <w:jc w:val="both"/>
              <w:rPr>
                <w:rStyle w:val="FontStyle27"/>
                <w:rFonts w:asciiTheme="minorHAnsi" w:hAnsiTheme="minorHAnsi" w:cstheme="minorHAnsi"/>
                <w:color w:val="auto"/>
                <w:sz w:val="24"/>
              </w:rPr>
            </w:pPr>
            <w:bookmarkStart w:id="19" w:name="_Hlk166849620"/>
            <w:bookmarkStart w:id="20" w:name="_Hlk166848403"/>
          </w:p>
        </w:tc>
        <w:tc>
          <w:tcPr>
            <w:tcW w:w="681" w:type="dxa"/>
          </w:tcPr>
          <w:p w14:paraId="4BDAEC05" w14:textId="213D1683" w:rsidR="00FB3B0A" w:rsidRPr="009C513F" w:rsidRDefault="00FB3B0A"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T</w:t>
            </w:r>
            <w:r w:rsidRPr="009C513F">
              <w:rPr>
                <w:rStyle w:val="FontStyle27"/>
                <w:rFonts w:asciiTheme="minorHAnsi" w:hAnsiTheme="minorHAnsi" w:cstheme="minorHAnsi"/>
                <w:sz w:val="24"/>
              </w:rPr>
              <w:t>AK</w:t>
            </w:r>
          </w:p>
        </w:tc>
        <w:tc>
          <w:tcPr>
            <w:tcW w:w="709" w:type="dxa"/>
          </w:tcPr>
          <w:p w14:paraId="289D5D26" w14:textId="4848A011" w:rsidR="00FB3B0A" w:rsidRPr="009C513F" w:rsidRDefault="00FB3B0A"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w:t>
            </w:r>
            <w:r w:rsidRPr="009C513F">
              <w:rPr>
                <w:rStyle w:val="FontStyle27"/>
                <w:rFonts w:asciiTheme="minorHAnsi" w:hAnsiTheme="minorHAnsi" w:cstheme="minorHAnsi"/>
                <w:sz w:val="24"/>
              </w:rPr>
              <w:t>IE</w:t>
            </w:r>
          </w:p>
        </w:tc>
        <w:tc>
          <w:tcPr>
            <w:tcW w:w="1559" w:type="dxa"/>
          </w:tcPr>
          <w:p w14:paraId="2C51F192" w14:textId="367EE981" w:rsidR="00FB3B0A" w:rsidRPr="009C513F" w:rsidRDefault="00FB3B0A"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w:t>
            </w:r>
            <w:r w:rsidRPr="009C513F">
              <w:rPr>
                <w:rStyle w:val="FontStyle27"/>
                <w:rFonts w:asciiTheme="minorHAnsi" w:hAnsiTheme="minorHAnsi" w:cstheme="minorHAnsi"/>
                <w:sz w:val="24"/>
              </w:rPr>
              <w:t>IE DOTYCZY</w:t>
            </w:r>
          </w:p>
        </w:tc>
      </w:tr>
      <w:tr w:rsidR="00FB3B0A" w:rsidRPr="009C513F" w14:paraId="2A0DC42E" w14:textId="5EAD4AF3" w:rsidTr="141FF9DD">
        <w:trPr>
          <w:trHeight w:val="383"/>
        </w:trPr>
        <w:tc>
          <w:tcPr>
            <w:tcW w:w="6265" w:type="dxa"/>
          </w:tcPr>
          <w:p w14:paraId="257332D9" w14:textId="1874D86E" w:rsidR="00FB3B0A" w:rsidRPr="009C513F" w:rsidRDefault="00FB3B0A" w:rsidP="004F31F5">
            <w:pPr>
              <w:spacing w:line="276" w:lineRule="auto"/>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Wydruk z K</w:t>
            </w:r>
            <w:r w:rsidR="00367D3C" w:rsidRPr="009C513F">
              <w:rPr>
                <w:rStyle w:val="FontStyle27"/>
                <w:rFonts w:asciiTheme="minorHAnsi" w:hAnsiTheme="minorHAnsi" w:cstheme="minorHAnsi"/>
                <w:color w:val="auto"/>
                <w:sz w:val="24"/>
              </w:rPr>
              <w:t>rajowego Rejestru Sądowego</w:t>
            </w:r>
          </w:p>
        </w:tc>
        <w:tc>
          <w:tcPr>
            <w:tcW w:w="681" w:type="dxa"/>
          </w:tcPr>
          <w:p w14:paraId="4F727C28" w14:textId="77777777" w:rsidR="00FB3B0A" w:rsidRPr="009C513F" w:rsidRDefault="00FB3B0A" w:rsidP="00FB3B0A">
            <w:pPr>
              <w:spacing w:line="276" w:lineRule="auto"/>
              <w:ind w:left="360"/>
              <w:jc w:val="both"/>
              <w:rPr>
                <w:rStyle w:val="FontStyle27"/>
                <w:rFonts w:asciiTheme="minorHAnsi" w:hAnsiTheme="minorHAnsi" w:cstheme="minorHAnsi"/>
                <w:color w:val="auto"/>
                <w:sz w:val="24"/>
              </w:rPr>
            </w:pPr>
          </w:p>
        </w:tc>
        <w:tc>
          <w:tcPr>
            <w:tcW w:w="709" w:type="dxa"/>
          </w:tcPr>
          <w:p w14:paraId="7611F5C0" w14:textId="77777777" w:rsidR="00FB3B0A" w:rsidRPr="009C513F" w:rsidRDefault="00FB3B0A" w:rsidP="00FB3B0A">
            <w:pPr>
              <w:spacing w:line="276" w:lineRule="auto"/>
              <w:ind w:left="360"/>
              <w:jc w:val="both"/>
              <w:rPr>
                <w:rStyle w:val="FontStyle27"/>
                <w:rFonts w:asciiTheme="minorHAnsi" w:hAnsiTheme="minorHAnsi" w:cstheme="minorHAnsi"/>
                <w:color w:val="auto"/>
                <w:sz w:val="24"/>
              </w:rPr>
            </w:pPr>
          </w:p>
        </w:tc>
        <w:tc>
          <w:tcPr>
            <w:tcW w:w="1559" w:type="dxa"/>
          </w:tcPr>
          <w:p w14:paraId="39212F1C" w14:textId="77777777" w:rsidR="00FB3B0A" w:rsidRPr="009C513F" w:rsidRDefault="00FB3B0A" w:rsidP="00FB3B0A">
            <w:pPr>
              <w:spacing w:line="276" w:lineRule="auto"/>
              <w:ind w:left="360"/>
              <w:jc w:val="both"/>
              <w:rPr>
                <w:rStyle w:val="FontStyle27"/>
                <w:rFonts w:asciiTheme="minorHAnsi" w:hAnsiTheme="minorHAnsi" w:cstheme="minorHAnsi"/>
                <w:color w:val="auto"/>
                <w:sz w:val="24"/>
              </w:rPr>
            </w:pPr>
          </w:p>
        </w:tc>
      </w:tr>
      <w:tr w:rsidR="00FB3B0A" w:rsidRPr="009C513F" w14:paraId="4A7F2765" w14:textId="49190F0D" w:rsidTr="141FF9DD">
        <w:tc>
          <w:tcPr>
            <w:tcW w:w="6265" w:type="dxa"/>
          </w:tcPr>
          <w:p w14:paraId="6D2BF53F" w14:textId="1AF260D3" w:rsidR="00FB3B0A" w:rsidRPr="009C513F" w:rsidRDefault="0027371C" w:rsidP="004F31F5">
            <w:pPr>
              <w:spacing w:line="276" w:lineRule="auto"/>
              <w:rPr>
                <w:rStyle w:val="FontStyle27"/>
                <w:rFonts w:asciiTheme="minorHAnsi" w:hAnsiTheme="minorHAnsi" w:cstheme="minorHAnsi"/>
                <w:color w:val="auto"/>
                <w:sz w:val="24"/>
              </w:rPr>
            </w:pPr>
            <w:r w:rsidRPr="009C513F">
              <w:rPr>
                <w:rFonts w:asciiTheme="minorHAnsi" w:hAnsiTheme="minorHAnsi" w:cstheme="minorHAnsi"/>
              </w:rPr>
              <w:t>Zaświadczenia o braku zaległości wobec ZUS (oryginał nie starszy niż miesiąc przed dniem złożenia Wniosku o pożyczkę)</w:t>
            </w:r>
          </w:p>
        </w:tc>
        <w:tc>
          <w:tcPr>
            <w:tcW w:w="681" w:type="dxa"/>
          </w:tcPr>
          <w:p w14:paraId="4A6C583D" w14:textId="77777777" w:rsidR="00FB3B0A" w:rsidRPr="009C513F" w:rsidRDefault="00FB3B0A" w:rsidP="00FB3B0A">
            <w:pPr>
              <w:spacing w:line="276" w:lineRule="auto"/>
              <w:ind w:left="360"/>
              <w:jc w:val="both"/>
              <w:rPr>
                <w:rStyle w:val="FontStyle27"/>
                <w:rFonts w:asciiTheme="minorHAnsi" w:hAnsiTheme="minorHAnsi" w:cstheme="minorHAnsi"/>
                <w:color w:val="auto"/>
                <w:sz w:val="24"/>
              </w:rPr>
            </w:pPr>
          </w:p>
        </w:tc>
        <w:tc>
          <w:tcPr>
            <w:tcW w:w="709" w:type="dxa"/>
          </w:tcPr>
          <w:p w14:paraId="3981FACC" w14:textId="77777777" w:rsidR="00FB3B0A" w:rsidRPr="009C513F" w:rsidRDefault="00FB3B0A" w:rsidP="00FB3B0A">
            <w:pPr>
              <w:spacing w:line="276" w:lineRule="auto"/>
              <w:ind w:left="360"/>
              <w:jc w:val="both"/>
              <w:rPr>
                <w:rStyle w:val="FontStyle27"/>
                <w:rFonts w:asciiTheme="minorHAnsi" w:hAnsiTheme="minorHAnsi" w:cstheme="minorHAnsi"/>
                <w:color w:val="auto"/>
                <w:sz w:val="24"/>
              </w:rPr>
            </w:pPr>
          </w:p>
        </w:tc>
        <w:tc>
          <w:tcPr>
            <w:tcW w:w="1559" w:type="dxa"/>
          </w:tcPr>
          <w:p w14:paraId="6163434E" w14:textId="77777777" w:rsidR="00FB3B0A" w:rsidRPr="009C513F" w:rsidRDefault="00FB3B0A" w:rsidP="00FB3B0A">
            <w:pPr>
              <w:spacing w:line="276" w:lineRule="auto"/>
              <w:ind w:left="360"/>
              <w:jc w:val="both"/>
              <w:rPr>
                <w:rStyle w:val="FontStyle27"/>
                <w:rFonts w:asciiTheme="minorHAnsi" w:hAnsiTheme="minorHAnsi" w:cstheme="minorHAnsi"/>
                <w:color w:val="auto"/>
                <w:sz w:val="24"/>
              </w:rPr>
            </w:pPr>
          </w:p>
        </w:tc>
      </w:tr>
      <w:tr w:rsidR="00FB3B0A" w:rsidRPr="009C513F" w14:paraId="58E56D04" w14:textId="381A0285" w:rsidTr="141FF9DD">
        <w:tc>
          <w:tcPr>
            <w:tcW w:w="6265" w:type="dxa"/>
          </w:tcPr>
          <w:p w14:paraId="0B172BE1" w14:textId="25E8550B" w:rsidR="00FB3B0A" w:rsidRPr="009C513F" w:rsidRDefault="0027371C" w:rsidP="004F31F5">
            <w:pPr>
              <w:spacing w:line="276" w:lineRule="auto"/>
              <w:rPr>
                <w:rStyle w:val="FontStyle27"/>
                <w:rFonts w:asciiTheme="minorHAnsi" w:hAnsiTheme="minorHAnsi" w:cstheme="minorHAnsi"/>
                <w:color w:val="auto"/>
                <w:sz w:val="24"/>
              </w:rPr>
            </w:pPr>
            <w:r w:rsidRPr="009C513F">
              <w:rPr>
                <w:rFonts w:asciiTheme="minorHAnsi" w:hAnsiTheme="minorHAnsi" w:cstheme="minorHAnsi"/>
              </w:rPr>
              <w:t xml:space="preserve">Zaświadczenia o braku zaległości wobec Urzędu Skarbowego (oryginał nie starszy niż miesiąc przed dniem złożenia Wniosku o pożyczkę)  </w:t>
            </w:r>
          </w:p>
        </w:tc>
        <w:tc>
          <w:tcPr>
            <w:tcW w:w="681" w:type="dxa"/>
          </w:tcPr>
          <w:p w14:paraId="12FB1695" w14:textId="77777777" w:rsidR="00FB3B0A" w:rsidRPr="009C513F" w:rsidRDefault="00FB3B0A" w:rsidP="00FB3B0A">
            <w:pPr>
              <w:spacing w:line="276" w:lineRule="auto"/>
              <w:ind w:left="360"/>
              <w:jc w:val="both"/>
              <w:rPr>
                <w:rStyle w:val="FontStyle27"/>
                <w:rFonts w:asciiTheme="minorHAnsi" w:hAnsiTheme="minorHAnsi" w:cstheme="minorHAnsi"/>
                <w:color w:val="auto"/>
                <w:sz w:val="24"/>
              </w:rPr>
            </w:pPr>
          </w:p>
        </w:tc>
        <w:tc>
          <w:tcPr>
            <w:tcW w:w="709" w:type="dxa"/>
          </w:tcPr>
          <w:p w14:paraId="459DFC50" w14:textId="77777777" w:rsidR="00FB3B0A" w:rsidRPr="009C513F" w:rsidRDefault="00FB3B0A" w:rsidP="00FB3B0A">
            <w:pPr>
              <w:spacing w:line="276" w:lineRule="auto"/>
              <w:ind w:left="360"/>
              <w:jc w:val="both"/>
              <w:rPr>
                <w:rStyle w:val="FontStyle27"/>
                <w:rFonts w:asciiTheme="minorHAnsi" w:hAnsiTheme="minorHAnsi" w:cstheme="minorHAnsi"/>
                <w:color w:val="auto"/>
                <w:sz w:val="24"/>
              </w:rPr>
            </w:pPr>
          </w:p>
        </w:tc>
        <w:tc>
          <w:tcPr>
            <w:tcW w:w="1559" w:type="dxa"/>
          </w:tcPr>
          <w:p w14:paraId="58DF7378" w14:textId="77777777" w:rsidR="00FB3B0A" w:rsidRPr="009C513F" w:rsidRDefault="00FB3B0A" w:rsidP="00FB3B0A">
            <w:pPr>
              <w:spacing w:line="276" w:lineRule="auto"/>
              <w:ind w:left="360"/>
              <w:jc w:val="both"/>
              <w:rPr>
                <w:rStyle w:val="FontStyle27"/>
                <w:rFonts w:asciiTheme="minorHAnsi" w:hAnsiTheme="minorHAnsi" w:cstheme="minorHAnsi"/>
                <w:color w:val="auto"/>
                <w:sz w:val="24"/>
              </w:rPr>
            </w:pPr>
          </w:p>
        </w:tc>
      </w:tr>
      <w:tr w:rsidR="00313BB0" w:rsidRPr="009C513F" w14:paraId="30CE31AD" w14:textId="77777777" w:rsidTr="141FF9DD">
        <w:tc>
          <w:tcPr>
            <w:tcW w:w="6265" w:type="dxa"/>
          </w:tcPr>
          <w:p w14:paraId="2DEB2AC9" w14:textId="3044C742" w:rsidR="00313BB0" w:rsidRPr="00313BB0" w:rsidRDefault="00313BB0" w:rsidP="004F31F5">
            <w:pPr>
              <w:spacing w:line="276" w:lineRule="auto"/>
              <w:rPr>
                <w:rFonts w:asciiTheme="minorHAnsi" w:hAnsiTheme="minorHAnsi" w:cstheme="minorHAnsi"/>
              </w:rPr>
            </w:pPr>
            <w:r w:rsidRPr="00313BB0">
              <w:rPr>
                <w:rFonts w:asciiTheme="minorHAnsi" w:hAnsiTheme="minorHAnsi" w:cstheme="minorHAnsi"/>
              </w:rPr>
              <w:t>Kopia statutu/umow</w:t>
            </w:r>
            <w:r w:rsidR="00367AC0">
              <w:rPr>
                <w:rFonts w:asciiTheme="minorHAnsi" w:hAnsiTheme="minorHAnsi" w:cstheme="minorHAnsi"/>
              </w:rPr>
              <w:t>y</w:t>
            </w:r>
            <w:r w:rsidRPr="00313BB0">
              <w:rPr>
                <w:rFonts w:asciiTheme="minorHAnsi" w:hAnsiTheme="minorHAnsi" w:cstheme="minorHAnsi"/>
              </w:rPr>
              <w:t xml:space="preserve"> spółki</w:t>
            </w:r>
            <w:r w:rsidR="00F6083F">
              <w:rPr>
                <w:rFonts w:asciiTheme="minorHAnsi" w:hAnsiTheme="minorHAnsi" w:cstheme="minorHAnsi"/>
              </w:rPr>
              <w:t>/inne związane z prawnym utworzeniem PES</w:t>
            </w:r>
          </w:p>
        </w:tc>
        <w:tc>
          <w:tcPr>
            <w:tcW w:w="681" w:type="dxa"/>
          </w:tcPr>
          <w:p w14:paraId="31D534DE" w14:textId="77777777" w:rsidR="00313BB0" w:rsidRPr="00313BB0" w:rsidRDefault="00313BB0" w:rsidP="00FB3B0A">
            <w:pPr>
              <w:spacing w:line="276" w:lineRule="auto"/>
              <w:ind w:left="360"/>
              <w:jc w:val="both"/>
              <w:rPr>
                <w:rStyle w:val="FontStyle27"/>
                <w:rFonts w:asciiTheme="minorHAnsi" w:hAnsiTheme="minorHAnsi" w:cstheme="minorHAnsi"/>
                <w:color w:val="auto"/>
                <w:sz w:val="24"/>
              </w:rPr>
            </w:pPr>
          </w:p>
        </w:tc>
        <w:tc>
          <w:tcPr>
            <w:tcW w:w="709" w:type="dxa"/>
          </w:tcPr>
          <w:p w14:paraId="5B59E5F0" w14:textId="77777777" w:rsidR="00313BB0" w:rsidRPr="00313BB0" w:rsidRDefault="00313BB0" w:rsidP="00FB3B0A">
            <w:pPr>
              <w:spacing w:line="276" w:lineRule="auto"/>
              <w:ind w:left="360"/>
              <w:jc w:val="both"/>
              <w:rPr>
                <w:rStyle w:val="FontStyle27"/>
                <w:rFonts w:asciiTheme="minorHAnsi" w:hAnsiTheme="minorHAnsi" w:cstheme="minorHAnsi"/>
                <w:color w:val="auto"/>
                <w:sz w:val="24"/>
              </w:rPr>
            </w:pPr>
          </w:p>
        </w:tc>
        <w:tc>
          <w:tcPr>
            <w:tcW w:w="1559" w:type="dxa"/>
          </w:tcPr>
          <w:p w14:paraId="22D7185B" w14:textId="77777777" w:rsidR="00313BB0" w:rsidRPr="00313BB0" w:rsidRDefault="00313BB0" w:rsidP="00FB3B0A">
            <w:pPr>
              <w:spacing w:line="276" w:lineRule="auto"/>
              <w:ind w:left="360"/>
              <w:jc w:val="both"/>
              <w:rPr>
                <w:rStyle w:val="FontStyle27"/>
                <w:rFonts w:asciiTheme="minorHAnsi" w:hAnsiTheme="minorHAnsi" w:cstheme="minorHAnsi"/>
                <w:color w:val="auto"/>
                <w:sz w:val="24"/>
              </w:rPr>
            </w:pPr>
          </w:p>
        </w:tc>
      </w:tr>
      <w:tr w:rsidR="00DE76A7" w:rsidRPr="009C513F" w14:paraId="3DE7B5A2" w14:textId="77777777" w:rsidTr="141FF9DD">
        <w:tc>
          <w:tcPr>
            <w:tcW w:w="6265" w:type="dxa"/>
          </w:tcPr>
          <w:p w14:paraId="7773E547" w14:textId="4265328C" w:rsidR="00DE76A7" w:rsidRPr="009C513F" w:rsidRDefault="008A4B3B" w:rsidP="004F31F5">
            <w:pPr>
              <w:spacing w:line="276" w:lineRule="auto"/>
              <w:rPr>
                <w:rFonts w:asciiTheme="minorHAnsi" w:hAnsiTheme="minorHAnsi" w:cstheme="minorHAnsi"/>
              </w:rPr>
            </w:pPr>
            <w:r w:rsidRPr="008A4B3B">
              <w:rPr>
                <w:rFonts w:asciiTheme="minorHAnsi" w:hAnsiTheme="minorHAnsi" w:cstheme="minorHAnsi"/>
              </w:rPr>
              <w:t>Wydruk z ewidencji środków trwałych</w:t>
            </w:r>
            <w:r w:rsidR="000E6989">
              <w:rPr>
                <w:rFonts w:asciiTheme="minorHAnsi" w:hAnsiTheme="minorHAnsi" w:cstheme="minorHAnsi"/>
              </w:rPr>
              <w:t xml:space="preserve"> *</w:t>
            </w:r>
          </w:p>
        </w:tc>
        <w:tc>
          <w:tcPr>
            <w:tcW w:w="681" w:type="dxa"/>
          </w:tcPr>
          <w:p w14:paraId="342FC0B1" w14:textId="77777777" w:rsidR="00DE76A7" w:rsidRPr="009C513F" w:rsidRDefault="00DE76A7" w:rsidP="00FB3B0A">
            <w:pPr>
              <w:spacing w:line="276" w:lineRule="auto"/>
              <w:ind w:left="360"/>
              <w:jc w:val="both"/>
              <w:rPr>
                <w:rStyle w:val="FontStyle27"/>
                <w:rFonts w:asciiTheme="minorHAnsi" w:hAnsiTheme="minorHAnsi" w:cstheme="minorHAnsi"/>
                <w:color w:val="auto"/>
                <w:sz w:val="24"/>
              </w:rPr>
            </w:pPr>
          </w:p>
        </w:tc>
        <w:tc>
          <w:tcPr>
            <w:tcW w:w="709" w:type="dxa"/>
          </w:tcPr>
          <w:p w14:paraId="27000F5C" w14:textId="77777777" w:rsidR="00DE76A7" w:rsidRPr="009C513F" w:rsidRDefault="00DE76A7" w:rsidP="00FB3B0A">
            <w:pPr>
              <w:spacing w:line="276" w:lineRule="auto"/>
              <w:ind w:left="360"/>
              <w:jc w:val="both"/>
              <w:rPr>
                <w:rStyle w:val="FontStyle27"/>
                <w:rFonts w:asciiTheme="minorHAnsi" w:hAnsiTheme="minorHAnsi" w:cstheme="minorHAnsi"/>
                <w:color w:val="auto"/>
                <w:sz w:val="24"/>
              </w:rPr>
            </w:pPr>
          </w:p>
        </w:tc>
        <w:tc>
          <w:tcPr>
            <w:tcW w:w="1559" w:type="dxa"/>
          </w:tcPr>
          <w:p w14:paraId="4859F3B8" w14:textId="77777777" w:rsidR="00DE76A7" w:rsidRPr="009C513F" w:rsidRDefault="00DE76A7" w:rsidP="00FB3B0A">
            <w:pPr>
              <w:spacing w:line="276" w:lineRule="auto"/>
              <w:ind w:left="360"/>
              <w:jc w:val="both"/>
              <w:rPr>
                <w:rStyle w:val="FontStyle27"/>
                <w:rFonts w:asciiTheme="minorHAnsi" w:hAnsiTheme="minorHAnsi" w:cstheme="minorHAnsi"/>
                <w:color w:val="auto"/>
                <w:sz w:val="24"/>
              </w:rPr>
            </w:pPr>
          </w:p>
        </w:tc>
      </w:tr>
      <w:tr w:rsidR="00FB3B0A" w:rsidRPr="009C513F" w14:paraId="7596912D" w14:textId="0F5DA38E" w:rsidTr="141FF9DD">
        <w:tc>
          <w:tcPr>
            <w:tcW w:w="6265" w:type="dxa"/>
          </w:tcPr>
          <w:p w14:paraId="74941821" w14:textId="2DA0F4BE" w:rsidR="00FB3B0A" w:rsidRPr="009C513F" w:rsidRDefault="001D6A17" w:rsidP="004F31F5">
            <w:pPr>
              <w:spacing w:line="276" w:lineRule="auto"/>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Udokumentowane świadectwo dotyczące liczby osób zatrudnionych na podstawie umowy o pracę (np. deklaracja rozliczeniowa ZUS za ostatni miesiąc)</w:t>
            </w:r>
            <w:r w:rsidR="006224BA">
              <w:rPr>
                <w:rStyle w:val="FontStyle27"/>
                <w:rFonts w:asciiTheme="minorHAnsi" w:hAnsiTheme="minorHAnsi" w:cstheme="minorHAnsi"/>
                <w:color w:val="auto"/>
                <w:sz w:val="24"/>
              </w:rPr>
              <w:t xml:space="preserve"> </w:t>
            </w:r>
            <w:r w:rsidR="000E6989">
              <w:rPr>
                <w:rStyle w:val="FontStyle27"/>
                <w:rFonts w:asciiTheme="minorHAnsi" w:hAnsiTheme="minorHAnsi" w:cstheme="minorHAnsi"/>
                <w:color w:val="auto"/>
                <w:sz w:val="24"/>
              </w:rPr>
              <w:t>*</w:t>
            </w:r>
          </w:p>
        </w:tc>
        <w:tc>
          <w:tcPr>
            <w:tcW w:w="681" w:type="dxa"/>
          </w:tcPr>
          <w:p w14:paraId="706E967B" w14:textId="77777777" w:rsidR="00FB3B0A" w:rsidRPr="009C513F" w:rsidRDefault="00FB3B0A" w:rsidP="001D6A17">
            <w:pPr>
              <w:spacing w:line="276" w:lineRule="auto"/>
              <w:jc w:val="both"/>
              <w:rPr>
                <w:rStyle w:val="FontStyle27"/>
                <w:rFonts w:asciiTheme="minorHAnsi" w:hAnsiTheme="minorHAnsi" w:cstheme="minorHAnsi"/>
                <w:color w:val="auto"/>
                <w:sz w:val="24"/>
              </w:rPr>
            </w:pPr>
          </w:p>
        </w:tc>
        <w:tc>
          <w:tcPr>
            <w:tcW w:w="709" w:type="dxa"/>
          </w:tcPr>
          <w:p w14:paraId="5D8FED7C" w14:textId="77777777" w:rsidR="00FB3B0A" w:rsidRPr="009C513F" w:rsidRDefault="00FB3B0A" w:rsidP="001D6A17">
            <w:pPr>
              <w:spacing w:line="276" w:lineRule="auto"/>
              <w:jc w:val="both"/>
              <w:rPr>
                <w:rStyle w:val="FontStyle27"/>
                <w:rFonts w:asciiTheme="minorHAnsi" w:hAnsiTheme="minorHAnsi" w:cstheme="minorHAnsi"/>
                <w:color w:val="auto"/>
                <w:sz w:val="24"/>
              </w:rPr>
            </w:pPr>
          </w:p>
        </w:tc>
        <w:tc>
          <w:tcPr>
            <w:tcW w:w="1559" w:type="dxa"/>
          </w:tcPr>
          <w:p w14:paraId="165833B7" w14:textId="77777777" w:rsidR="00FB3B0A" w:rsidRPr="009C513F" w:rsidRDefault="00FB3B0A" w:rsidP="001D6A17">
            <w:pPr>
              <w:spacing w:line="276" w:lineRule="auto"/>
              <w:jc w:val="both"/>
              <w:rPr>
                <w:rStyle w:val="FontStyle27"/>
                <w:rFonts w:asciiTheme="minorHAnsi" w:hAnsiTheme="minorHAnsi" w:cstheme="minorHAnsi"/>
                <w:color w:val="auto"/>
                <w:sz w:val="24"/>
              </w:rPr>
            </w:pPr>
          </w:p>
        </w:tc>
      </w:tr>
      <w:tr w:rsidR="00DE76A7" w:rsidRPr="009C513F" w14:paraId="51A371D1" w14:textId="77777777" w:rsidTr="141FF9DD">
        <w:tc>
          <w:tcPr>
            <w:tcW w:w="6265" w:type="dxa"/>
          </w:tcPr>
          <w:p w14:paraId="18A59BD7" w14:textId="783E013C" w:rsidR="00DE76A7" w:rsidRPr="009C513F" w:rsidRDefault="00DE76A7" w:rsidP="00DE76A7">
            <w:pPr>
              <w:tabs>
                <w:tab w:val="left" w:pos="1859"/>
              </w:tabs>
              <w:spacing w:line="276" w:lineRule="auto"/>
              <w:jc w:val="both"/>
              <w:rPr>
                <w:rStyle w:val="FontStyle27"/>
                <w:rFonts w:asciiTheme="minorHAnsi" w:hAnsiTheme="minorHAnsi" w:cstheme="minorHAnsi"/>
                <w:color w:val="auto"/>
                <w:sz w:val="24"/>
              </w:rPr>
            </w:pPr>
            <w:r w:rsidRPr="00DE76A7">
              <w:rPr>
                <w:rStyle w:val="FontStyle27"/>
                <w:rFonts w:asciiTheme="minorHAnsi" w:hAnsiTheme="minorHAnsi" w:cstheme="minorHAnsi"/>
                <w:color w:val="auto"/>
                <w:sz w:val="24"/>
              </w:rPr>
              <w:t>Kosztorys inwestycji (jeśli dotyczy)</w:t>
            </w:r>
          </w:p>
        </w:tc>
        <w:tc>
          <w:tcPr>
            <w:tcW w:w="681" w:type="dxa"/>
          </w:tcPr>
          <w:p w14:paraId="2458381C" w14:textId="77777777" w:rsidR="00DE76A7" w:rsidRPr="009C513F" w:rsidRDefault="00DE76A7" w:rsidP="001D6A17">
            <w:pPr>
              <w:spacing w:line="276" w:lineRule="auto"/>
              <w:jc w:val="both"/>
              <w:rPr>
                <w:rStyle w:val="FontStyle27"/>
                <w:rFonts w:asciiTheme="minorHAnsi" w:hAnsiTheme="minorHAnsi" w:cstheme="minorHAnsi"/>
                <w:color w:val="auto"/>
                <w:sz w:val="24"/>
              </w:rPr>
            </w:pPr>
          </w:p>
        </w:tc>
        <w:tc>
          <w:tcPr>
            <w:tcW w:w="709" w:type="dxa"/>
          </w:tcPr>
          <w:p w14:paraId="676D5C11" w14:textId="77777777" w:rsidR="00DE76A7" w:rsidRPr="009C513F" w:rsidRDefault="00DE76A7" w:rsidP="001D6A17">
            <w:pPr>
              <w:spacing w:line="276" w:lineRule="auto"/>
              <w:jc w:val="both"/>
              <w:rPr>
                <w:rStyle w:val="FontStyle27"/>
                <w:rFonts w:asciiTheme="minorHAnsi" w:hAnsiTheme="minorHAnsi" w:cstheme="minorHAnsi"/>
                <w:color w:val="auto"/>
                <w:sz w:val="24"/>
              </w:rPr>
            </w:pPr>
          </w:p>
        </w:tc>
        <w:tc>
          <w:tcPr>
            <w:tcW w:w="1559" w:type="dxa"/>
          </w:tcPr>
          <w:p w14:paraId="6971E678" w14:textId="77777777" w:rsidR="00DE76A7" w:rsidRPr="009C513F" w:rsidRDefault="00DE76A7" w:rsidP="001D6A17">
            <w:pPr>
              <w:spacing w:line="276" w:lineRule="auto"/>
              <w:jc w:val="both"/>
              <w:rPr>
                <w:rStyle w:val="FontStyle27"/>
                <w:rFonts w:asciiTheme="minorHAnsi" w:hAnsiTheme="minorHAnsi" w:cstheme="minorHAnsi"/>
                <w:color w:val="auto"/>
                <w:sz w:val="24"/>
              </w:rPr>
            </w:pPr>
          </w:p>
        </w:tc>
      </w:tr>
      <w:tr w:rsidR="00DE76A7" w:rsidRPr="009C513F" w14:paraId="38ABA2C1" w14:textId="77777777" w:rsidTr="141FF9DD">
        <w:tc>
          <w:tcPr>
            <w:tcW w:w="6265" w:type="dxa"/>
          </w:tcPr>
          <w:p w14:paraId="47718DC3" w14:textId="271A9C3E" w:rsidR="002D18B5" w:rsidRPr="005534F5" w:rsidRDefault="002D18B5" w:rsidP="4C12E61A">
            <w:pPr>
              <w:spacing w:line="276" w:lineRule="auto"/>
              <w:rPr>
                <w:rFonts w:asciiTheme="minorHAnsi" w:hAnsiTheme="minorHAnsi" w:cstheme="minorBidi"/>
              </w:rPr>
            </w:pPr>
            <w:r w:rsidRPr="005534F5">
              <w:rPr>
                <w:rFonts w:asciiTheme="minorHAnsi" w:hAnsiTheme="minorHAnsi" w:cstheme="minorBidi"/>
              </w:rPr>
              <w:t>Sprawozdania finansowe za okres 3 ostatnich lat obrotowych, sporządzane zgodnie z przepisami o rachunkowości</w:t>
            </w:r>
          </w:p>
        </w:tc>
        <w:tc>
          <w:tcPr>
            <w:tcW w:w="681" w:type="dxa"/>
          </w:tcPr>
          <w:p w14:paraId="6A584A7A" w14:textId="77777777" w:rsidR="00DE76A7" w:rsidRPr="005534F5" w:rsidRDefault="00DE76A7" w:rsidP="001D6A17">
            <w:pPr>
              <w:spacing w:line="276" w:lineRule="auto"/>
              <w:jc w:val="both"/>
              <w:rPr>
                <w:rStyle w:val="FontStyle27"/>
                <w:rFonts w:asciiTheme="minorHAnsi" w:hAnsiTheme="minorHAnsi" w:cstheme="minorHAnsi"/>
                <w:color w:val="auto"/>
                <w:sz w:val="24"/>
              </w:rPr>
            </w:pPr>
          </w:p>
        </w:tc>
        <w:tc>
          <w:tcPr>
            <w:tcW w:w="709" w:type="dxa"/>
          </w:tcPr>
          <w:p w14:paraId="582E25F3" w14:textId="77777777" w:rsidR="00DE76A7" w:rsidRPr="009C513F" w:rsidRDefault="00DE76A7" w:rsidP="001D6A17">
            <w:pPr>
              <w:spacing w:line="276" w:lineRule="auto"/>
              <w:jc w:val="both"/>
              <w:rPr>
                <w:rStyle w:val="FontStyle27"/>
                <w:rFonts w:asciiTheme="minorHAnsi" w:hAnsiTheme="minorHAnsi" w:cstheme="minorHAnsi"/>
                <w:color w:val="auto"/>
                <w:sz w:val="24"/>
              </w:rPr>
            </w:pPr>
          </w:p>
        </w:tc>
        <w:tc>
          <w:tcPr>
            <w:tcW w:w="1559" w:type="dxa"/>
          </w:tcPr>
          <w:p w14:paraId="7D72D03D" w14:textId="77777777" w:rsidR="00DE76A7" w:rsidRPr="009C513F" w:rsidRDefault="00DE76A7" w:rsidP="001D6A17">
            <w:pPr>
              <w:spacing w:line="276" w:lineRule="auto"/>
              <w:jc w:val="both"/>
              <w:rPr>
                <w:rStyle w:val="FontStyle27"/>
                <w:rFonts w:asciiTheme="minorHAnsi" w:hAnsiTheme="minorHAnsi" w:cstheme="minorHAnsi"/>
                <w:color w:val="auto"/>
                <w:sz w:val="24"/>
              </w:rPr>
            </w:pPr>
          </w:p>
        </w:tc>
      </w:tr>
      <w:bookmarkEnd w:id="19"/>
      <w:tr w:rsidR="00FB3B0A" w:rsidRPr="009C513F" w14:paraId="5BF2CCD4" w14:textId="531CB051" w:rsidTr="141FF9DD">
        <w:tc>
          <w:tcPr>
            <w:tcW w:w="6265" w:type="dxa"/>
          </w:tcPr>
          <w:p w14:paraId="3363DA1B" w14:textId="09597C17" w:rsidR="00FB3B0A" w:rsidRPr="005534F5" w:rsidRDefault="00367D3C" w:rsidP="004F31F5">
            <w:pPr>
              <w:spacing w:line="276" w:lineRule="auto"/>
              <w:rPr>
                <w:rStyle w:val="FontStyle27"/>
                <w:rFonts w:asciiTheme="minorHAnsi" w:hAnsiTheme="minorHAnsi" w:cstheme="minorHAnsi"/>
                <w:color w:val="auto"/>
                <w:sz w:val="24"/>
              </w:rPr>
            </w:pPr>
            <w:r w:rsidRPr="005534F5">
              <w:rPr>
                <w:rStyle w:val="FontStyle27"/>
                <w:rFonts w:asciiTheme="minorHAnsi" w:hAnsiTheme="minorHAnsi" w:cstheme="minorHAnsi"/>
                <w:color w:val="auto"/>
                <w:sz w:val="24"/>
              </w:rPr>
              <w:t>Załącznik nr 1 do Wniosku</w:t>
            </w:r>
            <w:r w:rsidR="00116CC3" w:rsidRPr="005534F5">
              <w:rPr>
                <w:rStyle w:val="FontStyle27"/>
                <w:rFonts w:asciiTheme="minorHAnsi" w:hAnsiTheme="minorHAnsi" w:cstheme="minorHAnsi"/>
                <w:color w:val="auto"/>
                <w:sz w:val="24"/>
              </w:rPr>
              <w:t xml:space="preserve"> </w:t>
            </w:r>
            <w:r w:rsidR="00116CC3" w:rsidRPr="005534F5">
              <w:rPr>
                <w:rStyle w:val="FontStyle27"/>
                <w:rFonts w:asciiTheme="minorHAnsi" w:hAnsiTheme="minorHAnsi" w:cstheme="minorHAnsi"/>
                <w:sz w:val="24"/>
              </w:rPr>
              <w:t>o pożyczkę</w:t>
            </w:r>
            <w:r w:rsidRPr="005534F5">
              <w:rPr>
                <w:rStyle w:val="FontStyle27"/>
                <w:rFonts w:asciiTheme="minorHAnsi" w:hAnsiTheme="minorHAnsi" w:cstheme="minorHAnsi"/>
                <w:color w:val="auto"/>
                <w:sz w:val="24"/>
              </w:rPr>
              <w:t xml:space="preserve">: </w:t>
            </w:r>
            <w:r w:rsidR="00CE7C1E" w:rsidRPr="005534F5">
              <w:rPr>
                <w:rStyle w:val="FontStyle27"/>
                <w:rFonts w:asciiTheme="minorHAnsi" w:hAnsiTheme="minorHAnsi" w:cstheme="minorHAnsi"/>
                <w:color w:val="auto"/>
                <w:sz w:val="24"/>
              </w:rPr>
              <w:t>Biznes plan</w:t>
            </w:r>
          </w:p>
        </w:tc>
        <w:tc>
          <w:tcPr>
            <w:tcW w:w="681" w:type="dxa"/>
          </w:tcPr>
          <w:p w14:paraId="18B30C43" w14:textId="77777777" w:rsidR="00FB3B0A" w:rsidRPr="005534F5" w:rsidRDefault="00FB3B0A" w:rsidP="00367D3C">
            <w:pPr>
              <w:spacing w:line="276" w:lineRule="auto"/>
              <w:jc w:val="both"/>
              <w:rPr>
                <w:rStyle w:val="FontStyle27"/>
                <w:rFonts w:asciiTheme="minorHAnsi" w:hAnsiTheme="minorHAnsi" w:cstheme="minorHAnsi"/>
                <w:color w:val="auto"/>
                <w:sz w:val="24"/>
              </w:rPr>
            </w:pPr>
          </w:p>
        </w:tc>
        <w:tc>
          <w:tcPr>
            <w:tcW w:w="709" w:type="dxa"/>
          </w:tcPr>
          <w:p w14:paraId="27EA20A3" w14:textId="77777777" w:rsidR="00FB3B0A" w:rsidRPr="009C513F" w:rsidRDefault="00FB3B0A" w:rsidP="00367D3C">
            <w:pPr>
              <w:spacing w:line="276" w:lineRule="auto"/>
              <w:jc w:val="both"/>
              <w:rPr>
                <w:rStyle w:val="FontStyle27"/>
                <w:rFonts w:asciiTheme="minorHAnsi" w:hAnsiTheme="minorHAnsi" w:cstheme="minorHAnsi"/>
                <w:color w:val="auto"/>
                <w:sz w:val="24"/>
              </w:rPr>
            </w:pPr>
          </w:p>
        </w:tc>
        <w:tc>
          <w:tcPr>
            <w:tcW w:w="1559" w:type="dxa"/>
          </w:tcPr>
          <w:p w14:paraId="0EA4EC72" w14:textId="77777777" w:rsidR="00FB3B0A" w:rsidRPr="009C513F" w:rsidRDefault="00FB3B0A" w:rsidP="00367D3C">
            <w:pPr>
              <w:spacing w:line="276" w:lineRule="auto"/>
              <w:jc w:val="both"/>
              <w:rPr>
                <w:rStyle w:val="FontStyle27"/>
                <w:rFonts w:asciiTheme="minorHAnsi" w:hAnsiTheme="minorHAnsi" w:cstheme="minorHAnsi"/>
                <w:color w:val="auto"/>
                <w:sz w:val="24"/>
              </w:rPr>
            </w:pPr>
          </w:p>
        </w:tc>
      </w:tr>
      <w:tr w:rsidR="00806E46" w:rsidRPr="009C513F" w14:paraId="1C10B332" w14:textId="77777777" w:rsidTr="141FF9DD">
        <w:tc>
          <w:tcPr>
            <w:tcW w:w="6265" w:type="dxa"/>
          </w:tcPr>
          <w:p w14:paraId="711320CF" w14:textId="79D227DA" w:rsidR="00806E46" w:rsidRPr="005534F5" w:rsidRDefault="00806E46" w:rsidP="004F31F5">
            <w:pPr>
              <w:spacing w:line="276" w:lineRule="auto"/>
              <w:rPr>
                <w:rStyle w:val="FontStyle27"/>
                <w:rFonts w:asciiTheme="minorHAnsi" w:hAnsiTheme="minorHAnsi" w:cstheme="minorHAnsi"/>
                <w:color w:val="auto"/>
                <w:sz w:val="24"/>
              </w:rPr>
            </w:pPr>
            <w:r w:rsidRPr="005534F5">
              <w:rPr>
                <w:rFonts w:asciiTheme="minorHAnsi" w:hAnsiTheme="minorHAnsi" w:cstheme="minorHAnsi"/>
              </w:rPr>
              <w:t xml:space="preserve">Załącznik nr </w:t>
            </w:r>
            <w:r w:rsidR="006D7ED6" w:rsidRPr="005534F5">
              <w:rPr>
                <w:rFonts w:asciiTheme="minorHAnsi" w:hAnsiTheme="minorHAnsi" w:cstheme="minorHAnsi"/>
              </w:rPr>
              <w:t>2</w:t>
            </w:r>
            <w:r w:rsidRPr="005534F5">
              <w:rPr>
                <w:rFonts w:asciiTheme="minorHAnsi" w:hAnsiTheme="minorHAnsi" w:cstheme="minorHAnsi"/>
              </w:rPr>
              <w:t xml:space="preserve"> do Wniosku o pożyczkę</w:t>
            </w:r>
            <w:r w:rsidR="00577FE0" w:rsidRPr="005534F5">
              <w:rPr>
                <w:rFonts w:asciiTheme="minorHAnsi" w:hAnsiTheme="minorHAnsi" w:cstheme="minorHAnsi"/>
              </w:rPr>
              <w:t>:</w:t>
            </w:r>
            <w:r w:rsidRPr="005534F5">
              <w:rPr>
                <w:rFonts w:asciiTheme="minorHAnsi" w:hAnsiTheme="minorHAnsi" w:cstheme="minorHAnsi"/>
              </w:rPr>
              <w:t xml:space="preserve"> Oświadczenie podwójne finansowanie</w:t>
            </w:r>
          </w:p>
        </w:tc>
        <w:tc>
          <w:tcPr>
            <w:tcW w:w="681" w:type="dxa"/>
          </w:tcPr>
          <w:p w14:paraId="05DE979E" w14:textId="77777777" w:rsidR="00806E46" w:rsidRPr="005534F5" w:rsidRDefault="00806E46" w:rsidP="00ED76FB">
            <w:pPr>
              <w:spacing w:line="276" w:lineRule="auto"/>
              <w:jc w:val="both"/>
              <w:rPr>
                <w:rStyle w:val="FontStyle27"/>
                <w:rFonts w:asciiTheme="minorHAnsi" w:hAnsiTheme="minorHAnsi" w:cstheme="minorHAnsi"/>
                <w:color w:val="auto"/>
                <w:sz w:val="24"/>
              </w:rPr>
            </w:pPr>
          </w:p>
        </w:tc>
        <w:tc>
          <w:tcPr>
            <w:tcW w:w="709" w:type="dxa"/>
          </w:tcPr>
          <w:p w14:paraId="476B49F6" w14:textId="77777777" w:rsidR="00806E46" w:rsidRPr="009C513F" w:rsidRDefault="00806E46" w:rsidP="00ED76FB">
            <w:pPr>
              <w:spacing w:line="276" w:lineRule="auto"/>
              <w:jc w:val="both"/>
              <w:rPr>
                <w:rStyle w:val="FontStyle27"/>
                <w:rFonts w:asciiTheme="minorHAnsi" w:hAnsiTheme="minorHAnsi" w:cstheme="minorHAnsi"/>
                <w:color w:val="auto"/>
                <w:sz w:val="24"/>
              </w:rPr>
            </w:pPr>
          </w:p>
        </w:tc>
        <w:tc>
          <w:tcPr>
            <w:tcW w:w="1559" w:type="dxa"/>
          </w:tcPr>
          <w:p w14:paraId="7A0139BB" w14:textId="77777777" w:rsidR="00806E46" w:rsidRPr="009C513F" w:rsidRDefault="00806E46" w:rsidP="00ED76FB">
            <w:pPr>
              <w:spacing w:line="276" w:lineRule="auto"/>
              <w:jc w:val="both"/>
              <w:rPr>
                <w:rStyle w:val="FontStyle27"/>
                <w:rFonts w:asciiTheme="minorHAnsi" w:hAnsiTheme="minorHAnsi" w:cstheme="minorHAnsi"/>
                <w:color w:val="auto"/>
                <w:sz w:val="24"/>
              </w:rPr>
            </w:pPr>
          </w:p>
        </w:tc>
      </w:tr>
      <w:bookmarkEnd w:id="20"/>
      <w:tr w:rsidR="00FB3B0A" w:rsidRPr="009C513F" w14:paraId="1A16EF8E" w14:textId="3F0331FB" w:rsidTr="141FF9DD">
        <w:tc>
          <w:tcPr>
            <w:tcW w:w="6265" w:type="dxa"/>
          </w:tcPr>
          <w:p w14:paraId="5E4F6ED4" w14:textId="025948D4" w:rsidR="00FB3B0A" w:rsidRPr="009C513F" w:rsidRDefault="00806E46" w:rsidP="004F31F5">
            <w:pPr>
              <w:spacing w:line="276" w:lineRule="auto"/>
              <w:rPr>
                <w:rStyle w:val="FontStyle27"/>
                <w:rFonts w:asciiTheme="minorHAnsi" w:hAnsiTheme="minorHAnsi" w:cstheme="minorHAnsi"/>
                <w:color w:val="auto"/>
                <w:sz w:val="24"/>
              </w:rPr>
            </w:pPr>
            <w:r w:rsidRPr="00806E46">
              <w:rPr>
                <w:rFonts w:asciiTheme="minorHAnsi" w:hAnsiTheme="minorHAnsi" w:cstheme="minorHAnsi"/>
              </w:rPr>
              <w:t xml:space="preserve">Załącznik nr </w:t>
            </w:r>
            <w:r w:rsidR="00116CC3">
              <w:rPr>
                <w:rFonts w:asciiTheme="minorHAnsi" w:hAnsiTheme="minorHAnsi" w:cstheme="minorHAnsi"/>
              </w:rPr>
              <w:t>3</w:t>
            </w:r>
            <w:r w:rsidRPr="00806E46">
              <w:rPr>
                <w:rFonts w:asciiTheme="minorHAnsi" w:hAnsiTheme="minorHAnsi" w:cstheme="minorHAnsi"/>
              </w:rPr>
              <w:t xml:space="preserve"> do Wniosku</w:t>
            </w:r>
            <w:r w:rsidR="00577FE0">
              <w:rPr>
                <w:rFonts w:asciiTheme="minorHAnsi" w:hAnsiTheme="minorHAnsi" w:cstheme="minorHAnsi"/>
              </w:rPr>
              <w:t xml:space="preserve"> o pożyczkę:</w:t>
            </w:r>
            <w:r w:rsidRPr="00806E46">
              <w:rPr>
                <w:rFonts w:asciiTheme="minorHAnsi" w:hAnsiTheme="minorHAnsi" w:cstheme="minorHAnsi"/>
              </w:rPr>
              <w:t xml:space="preserve"> Upoważnienia na pozyskanie informacji gospodarczych </w:t>
            </w:r>
            <w:r>
              <w:rPr>
                <w:rFonts w:asciiTheme="minorHAnsi" w:hAnsiTheme="minorHAnsi" w:cstheme="minorHAnsi"/>
              </w:rPr>
              <w:t>-</w:t>
            </w:r>
            <w:r>
              <w:t xml:space="preserve"> </w:t>
            </w:r>
            <w:r w:rsidRPr="00806E46">
              <w:rPr>
                <w:rFonts w:asciiTheme="minorHAnsi" w:hAnsiTheme="minorHAnsi" w:cstheme="minorHAnsi"/>
              </w:rPr>
              <w:t>Przedsiębiorca</w:t>
            </w:r>
          </w:p>
        </w:tc>
        <w:tc>
          <w:tcPr>
            <w:tcW w:w="681" w:type="dxa"/>
          </w:tcPr>
          <w:p w14:paraId="285BA57E" w14:textId="77777777" w:rsidR="00FB3B0A" w:rsidRPr="009C513F" w:rsidRDefault="00FB3B0A" w:rsidP="00ED76FB">
            <w:pPr>
              <w:spacing w:line="276" w:lineRule="auto"/>
              <w:jc w:val="both"/>
              <w:rPr>
                <w:rStyle w:val="FontStyle27"/>
                <w:rFonts w:asciiTheme="minorHAnsi" w:hAnsiTheme="minorHAnsi" w:cstheme="minorHAnsi"/>
                <w:color w:val="auto"/>
                <w:sz w:val="24"/>
              </w:rPr>
            </w:pPr>
          </w:p>
        </w:tc>
        <w:tc>
          <w:tcPr>
            <w:tcW w:w="709" w:type="dxa"/>
          </w:tcPr>
          <w:p w14:paraId="5EE88A85" w14:textId="77777777" w:rsidR="00FB3B0A" w:rsidRPr="009C513F" w:rsidRDefault="00FB3B0A" w:rsidP="00ED76FB">
            <w:pPr>
              <w:spacing w:line="276" w:lineRule="auto"/>
              <w:jc w:val="both"/>
              <w:rPr>
                <w:rStyle w:val="FontStyle27"/>
                <w:rFonts w:asciiTheme="minorHAnsi" w:hAnsiTheme="minorHAnsi" w:cstheme="minorHAnsi"/>
                <w:color w:val="auto"/>
                <w:sz w:val="24"/>
              </w:rPr>
            </w:pPr>
          </w:p>
        </w:tc>
        <w:tc>
          <w:tcPr>
            <w:tcW w:w="1559" w:type="dxa"/>
          </w:tcPr>
          <w:p w14:paraId="78A13C27" w14:textId="77777777" w:rsidR="00FB3B0A" w:rsidRPr="009C513F" w:rsidRDefault="00FB3B0A" w:rsidP="00ED76FB">
            <w:pPr>
              <w:spacing w:line="276" w:lineRule="auto"/>
              <w:jc w:val="both"/>
              <w:rPr>
                <w:rStyle w:val="FontStyle27"/>
                <w:rFonts w:asciiTheme="minorHAnsi" w:hAnsiTheme="minorHAnsi" w:cstheme="minorHAnsi"/>
                <w:color w:val="auto"/>
                <w:sz w:val="24"/>
              </w:rPr>
            </w:pPr>
          </w:p>
        </w:tc>
      </w:tr>
      <w:tr w:rsidR="00806E46" w:rsidRPr="009C513F" w14:paraId="3715A7EF" w14:textId="77777777" w:rsidTr="141FF9DD">
        <w:tc>
          <w:tcPr>
            <w:tcW w:w="6265" w:type="dxa"/>
          </w:tcPr>
          <w:p w14:paraId="39B87707" w14:textId="01D4100A" w:rsidR="00806E46" w:rsidRPr="00806E46" w:rsidRDefault="00806E46" w:rsidP="004F31F5">
            <w:pPr>
              <w:spacing w:line="276" w:lineRule="auto"/>
              <w:rPr>
                <w:rFonts w:ascii="Calibri" w:hAnsi="Calibri" w:cs="Calibri"/>
              </w:rPr>
            </w:pPr>
            <w:r w:rsidRPr="00806E46">
              <w:rPr>
                <w:rFonts w:ascii="Calibri" w:hAnsi="Calibri" w:cs="Calibri"/>
              </w:rPr>
              <w:t xml:space="preserve">Załącznik </w:t>
            </w:r>
            <w:r w:rsidRPr="008143BB">
              <w:rPr>
                <w:rFonts w:ascii="Calibri" w:hAnsi="Calibri" w:cs="Calibri"/>
              </w:rPr>
              <w:t xml:space="preserve">nr </w:t>
            </w:r>
            <w:r w:rsidR="00450266">
              <w:rPr>
                <w:rFonts w:ascii="Calibri" w:hAnsi="Calibri" w:cs="Calibri"/>
              </w:rPr>
              <w:t>7</w:t>
            </w:r>
            <w:r w:rsidRPr="00806E46">
              <w:rPr>
                <w:rFonts w:ascii="Calibri" w:hAnsi="Calibri" w:cs="Calibri"/>
              </w:rPr>
              <w:t xml:space="preserve"> do Wniosku</w:t>
            </w:r>
            <w:r w:rsidR="00577FE0">
              <w:rPr>
                <w:rFonts w:ascii="Calibri" w:hAnsi="Calibri" w:cs="Calibri"/>
              </w:rPr>
              <w:t xml:space="preserve"> o pożyczkę</w:t>
            </w:r>
            <w:r w:rsidRPr="00806E46">
              <w:rPr>
                <w:rFonts w:ascii="Calibri" w:hAnsi="Calibri" w:cs="Calibri"/>
              </w:rPr>
              <w:t>: Oświadczenie o wyrażeniu zgody na przetwarzanie danych objętych tajemnicą bankową.</w:t>
            </w:r>
          </w:p>
        </w:tc>
        <w:tc>
          <w:tcPr>
            <w:tcW w:w="681" w:type="dxa"/>
          </w:tcPr>
          <w:p w14:paraId="74BB11A5" w14:textId="77777777" w:rsidR="00806E46" w:rsidRPr="009C513F" w:rsidRDefault="00806E46" w:rsidP="00ED76FB">
            <w:pPr>
              <w:spacing w:line="276" w:lineRule="auto"/>
              <w:jc w:val="both"/>
              <w:rPr>
                <w:rStyle w:val="FontStyle27"/>
                <w:rFonts w:asciiTheme="minorHAnsi" w:hAnsiTheme="minorHAnsi" w:cstheme="minorHAnsi"/>
                <w:color w:val="auto"/>
                <w:sz w:val="24"/>
              </w:rPr>
            </w:pPr>
          </w:p>
        </w:tc>
        <w:tc>
          <w:tcPr>
            <w:tcW w:w="709" w:type="dxa"/>
          </w:tcPr>
          <w:p w14:paraId="47A0D96F" w14:textId="77777777" w:rsidR="00806E46" w:rsidRPr="009C513F" w:rsidRDefault="00806E46" w:rsidP="00ED76FB">
            <w:pPr>
              <w:spacing w:line="276" w:lineRule="auto"/>
              <w:jc w:val="both"/>
              <w:rPr>
                <w:rStyle w:val="FontStyle27"/>
                <w:rFonts w:asciiTheme="minorHAnsi" w:hAnsiTheme="minorHAnsi" w:cstheme="minorHAnsi"/>
                <w:color w:val="auto"/>
                <w:sz w:val="24"/>
              </w:rPr>
            </w:pPr>
          </w:p>
        </w:tc>
        <w:tc>
          <w:tcPr>
            <w:tcW w:w="1559" w:type="dxa"/>
          </w:tcPr>
          <w:p w14:paraId="00C23FC9" w14:textId="77777777" w:rsidR="00806E46" w:rsidRPr="009C513F" w:rsidRDefault="00806E46" w:rsidP="00ED76FB">
            <w:pPr>
              <w:spacing w:line="276" w:lineRule="auto"/>
              <w:jc w:val="both"/>
              <w:rPr>
                <w:rStyle w:val="FontStyle27"/>
                <w:rFonts w:asciiTheme="minorHAnsi" w:hAnsiTheme="minorHAnsi" w:cstheme="minorHAnsi"/>
                <w:color w:val="auto"/>
                <w:sz w:val="24"/>
              </w:rPr>
            </w:pPr>
          </w:p>
        </w:tc>
      </w:tr>
      <w:tr w:rsidR="00FB3B0A" w:rsidRPr="009C513F" w14:paraId="1B7F03CC" w14:textId="5C8D996E" w:rsidTr="141FF9DD">
        <w:tc>
          <w:tcPr>
            <w:tcW w:w="6265" w:type="dxa"/>
          </w:tcPr>
          <w:p w14:paraId="7CF0C8E3" w14:textId="3F780CC6" w:rsidR="00FB3B0A" w:rsidRPr="00806E46" w:rsidRDefault="00A26654" w:rsidP="004F31F5">
            <w:pPr>
              <w:spacing w:line="276" w:lineRule="auto"/>
              <w:rPr>
                <w:rStyle w:val="FontStyle27"/>
                <w:rFonts w:ascii="Calibri" w:hAnsi="Calibri" w:cs="Calibri"/>
                <w:color w:val="auto"/>
                <w:sz w:val="24"/>
              </w:rPr>
            </w:pPr>
            <w:r w:rsidRPr="00806E46">
              <w:rPr>
                <w:rFonts w:ascii="Calibri" w:hAnsi="Calibri" w:cs="Calibri"/>
              </w:rPr>
              <w:t xml:space="preserve">Załącznik </w:t>
            </w:r>
            <w:r w:rsidRPr="008143BB">
              <w:rPr>
                <w:rFonts w:ascii="Calibri" w:hAnsi="Calibri" w:cs="Calibri"/>
              </w:rPr>
              <w:t xml:space="preserve">nr </w:t>
            </w:r>
            <w:r w:rsidR="00450266">
              <w:rPr>
                <w:rFonts w:ascii="Calibri" w:hAnsi="Calibri" w:cs="Calibri"/>
              </w:rPr>
              <w:t>8</w:t>
            </w:r>
            <w:r w:rsidR="008143BB" w:rsidRPr="008143BB">
              <w:rPr>
                <w:rFonts w:ascii="Calibri" w:hAnsi="Calibri" w:cs="Calibri"/>
              </w:rPr>
              <w:t xml:space="preserve"> </w:t>
            </w:r>
            <w:r w:rsidRPr="008143BB">
              <w:rPr>
                <w:rFonts w:ascii="Calibri" w:hAnsi="Calibri" w:cs="Calibri"/>
              </w:rPr>
              <w:t>do</w:t>
            </w:r>
            <w:r w:rsidRPr="00806E46">
              <w:rPr>
                <w:rFonts w:ascii="Calibri" w:hAnsi="Calibri" w:cs="Calibri"/>
              </w:rPr>
              <w:t xml:space="preserve"> Wniosku</w:t>
            </w:r>
            <w:r w:rsidR="00577FE0">
              <w:rPr>
                <w:rFonts w:ascii="Calibri" w:hAnsi="Calibri" w:cs="Calibri"/>
              </w:rPr>
              <w:t xml:space="preserve"> o pożyczkę</w:t>
            </w:r>
            <w:r w:rsidRPr="00806E46">
              <w:rPr>
                <w:rFonts w:ascii="Calibri" w:hAnsi="Calibri" w:cs="Calibri"/>
              </w:rPr>
              <w:t xml:space="preserve">: Oświadczenie dotyczące danych o miejscu zamieszkania </w:t>
            </w:r>
            <w:r w:rsidR="0006184A">
              <w:rPr>
                <w:rFonts w:ascii="Calibri" w:hAnsi="Calibri" w:cs="Calibri"/>
              </w:rPr>
              <w:t xml:space="preserve">– dla </w:t>
            </w:r>
            <w:r w:rsidRPr="0006184A">
              <w:rPr>
                <w:rFonts w:ascii="Calibri" w:hAnsi="Calibri" w:cs="Calibri"/>
              </w:rPr>
              <w:t>osób reprezentujących PES</w:t>
            </w:r>
          </w:p>
        </w:tc>
        <w:tc>
          <w:tcPr>
            <w:tcW w:w="681" w:type="dxa"/>
          </w:tcPr>
          <w:p w14:paraId="3C57B669" w14:textId="77777777" w:rsidR="00FB3B0A" w:rsidRPr="009C513F" w:rsidRDefault="00FB3B0A" w:rsidP="00ED76FB">
            <w:pPr>
              <w:spacing w:line="276" w:lineRule="auto"/>
              <w:jc w:val="both"/>
              <w:rPr>
                <w:rStyle w:val="FontStyle27"/>
                <w:rFonts w:asciiTheme="minorHAnsi" w:hAnsiTheme="minorHAnsi" w:cstheme="minorHAnsi"/>
                <w:color w:val="auto"/>
                <w:sz w:val="24"/>
              </w:rPr>
            </w:pPr>
          </w:p>
        </w:tc>
        <w:tc>
          <w:tcPr>
            <w:tcW w:w="709" w:type="dxa"/>
          </w:tcPr>
          <w:p w14:paraId="0BFD9D0F" w14:textId="77777777" w:rsidR="00FB3B0A" w:rsidRPr="009C513F" w:rsidRDefault="00FB3B0A" w:rsidP="00ED76FB">
            <w:pPr>
              <w:spacing w:line="276" w:lineRule="auto"/>
              <w:jc w:val="both"/>
              <w:rPr>
                <w:rStyle w:val="FontStyle27"/>
                <w:rFonts w:asciiTheme="minorHAnsi" w:hAnsiTheme="minorHAnsi" w:cstheme="minorHAnsi"/>
                <w:color w:val="auto"/>
                <w:sz w:val="24"/>
              </w:rPr>
            </w:pPr>
          </w:p>
        </w:tc>
        <w:tc>
          <w:tcPr>
            <w:tcW w:w="1559" w:type="dxa"/>
          </w:tcPr>
          <w:p w14:paraId="3F43F524" w14:textId="77777777" w:rsidR="00FB3B0A" w:rsidRPr="009C513F" w:rsidRDefault="00FB3B0A" w:rsidP="00ED76FB">
            <w:pPr>
              <w:spacing w:line="276" w:lineRule="auto"/>
              <w:jc w:val="both"/>
              <w:rPr>
                <w:rStyle w:val="FontStyle27"/>
                <w:rFonts w:asciiTheme="minorHAnsi" w:hAnsiTheme="minorHAnsi" w:cstheme="minorHAnsi"/>
                <w:color w:val="auto"/>
                <w:sz w:val="24"/>
              </w:rPr>
            </w:pPr>
          </w:p>
        </w:tc>
      </w:tr>
      <w:tr w:rsidR="007F4732" w:rsidRPr="009C513F" w14:paraId="1D11580B" w14:textId="77777777" w:rsidTr="141FF9DD">
        <w:tc>
          <w:tcPr>
            <w:tcW w:w="6265" w:type="dxa"/>
          </w:tcPr>
          <w:p w14:paraId="0262D1A5" w14:textId="715FA1A8" w:rsidR="007F4732" w:rsidRPr="00806E46" w:rsidRDefault="007F4732" w:rsidP="004F31F5">
            <w:pPr>
              <w:spacing w:line="276" w:lineRule="auto"/>
              <w:rPr>
                <w:rFonts w:ascii="Calibri" w:hAnsi="Calibri" w:cs="Calibri"/>
              </w:rPr>
            </w:pPr>
            <w:r>
              <w:rPr>
                <w:rFonts w:ascii="Calibri" w:hAnsi="Calibri" w:cs="Calibri"/>
              </w:rPr>
              <w:t>Załącznik nr 10 do Wniosku o pożyczkę: Oświadczenie o spełnianiu kryterium MŚP</w:t>
            </w:r>
          </w:p>
        </w:tc>
        <w:tc>
          <w:tcPr>
            <w:tcW w:w="681" w:type="dxa"/>
          </w:tcPr>
          <w:p w14:paraId="24114BA9" w14:textId="77777777" w:rsidR="007F4732" w:rsidRPr="009C513F" w:rsidRDefault="007F4732" w:rsidP="00ED76FB">
            <w:pPr>
              <w:spacing w:line="276" w:lineRule="auto"/>
              <w:jc w:val="both"/>
              <w:rPr>
                <w:rStyle w:val="FontStyle27"/>
                <w:rFonts w:asciiTheme="minorHAnsi" w:hAnsiTheme="minorHAnsi" w:cstheme="minorHAnsi"/>
                <w:color w:val="auto"/>
                <w:sz w:val="24"/>
              </w:rPr>
            </w:pPr>
          </w:p>
        </w:tc>
        <w:tc>
          <w:tcPr>
            <w:tcW w:w="709" w:type="dxa"/>
          </w:tcPr>
          <w:p w14:paraId="46904606" w14:textId="77777777" w:rsidR="007F4732" w:rsidRPr="009C513F" w:rsidRDefault="007F4732" w:rsidP="00ED76FB">
            <w:pPr>
              <w:spacing w:line="276" w:lineRule="auto"/>
              <w:jc w:val="both"/>
              <w:rPr>
                <w:rStyle w:val="FontStyle27"/>
                <w:rFonts w:asciiTheme="minorHAnsi" w:hAnsiTheme="minorHAnsi" w:cstheme="minorHAnsi"/>
                <w:color w:val="auto"/>
                <w:sz w:val="24"/>
              </w:rPr>
            </w:pPr>
          </w:p>
        </w:tc>
        <w:tc>
          <w:tcPr>
            <w:tcW w:w="1559" w:type="dxa"/>
          </w:tcPr>
          <w:p w14:paraId="0C59F188" w14:textId="0747EC76" w:rsidR="007F4732" w:rsidRPr="009C513F" w:rsidRDefault="007F4732" w:rsidP="03B23FFD">
            <w:pPr>
              <w:spacing w:line="276" w:lineRule="auto"/>
              <w:jc w:val="both"/>
              <w:rPr>
                <w:rStyle w:val="FontStyle27"/>
                <w:rFonts w:asciiTheme="minorHAnsi" w:hAnsiTheme="minorHAnsi" w:cstheme="minorBidi"/>
                <w:color w:val="auto"/>
                <w:sz w:val="24"/>
              </w:rPr>
            </w:pPr>
          </w:p>
          <w:p w14:paraId="27DB246E" w14:textId="31BAEB42" w:rsidR="007F4732" w:rsidRPr="009C513F" w:rsidRDefault="007F4732" w:rsidP="03B23FFD">
            <w:pPr>
              <w:spacing w:line="276" w:lineRule="auto"/>
              <w:jc w:val="both"/>
              <w:rPr>
                <w:rStyle w:val="FontStyle27"/>
                <w:rFonts w:asciiTheme="minorHAnsi" w:hAnsiTheme="minorHAnsi" w:cstheme="minorBidi"/>
                <w:color w:val="auto"/>
                <w:sz w:val="24"/>
              </w:rPr>
            </w:pPr>
          </w:p>
        </w:tc>
      </w:tr>
      <w:tr w:rsidR="03B23FFD" w14:paraId="0848AB82" w14:textId="77777777" w:rsidTr="141FF9DD">
        <w:trPr>
          <w:trHeight w:val="300"/>
        </w:trPr>
        <w:tc>
          <w:tcPr>
            <w:tcW w:w="6265" w:type="dxa"/>
          </w:tcPr>
          <w:p w14:paraId="01DB812E" w14:textId="2D31CF22" w:rsidR="58395CC4" w:rsidRDefault="58395CC4" w:rsidP="03B23FFD">
            <w:pPr>
              <w:spacing w:line="276" w:lineRule="auto"/>
              <w:rPr>
                <w:rFonts w:ascii="Calibri" w:hAnsi="Calibri" w:cs="Calibri"/>
              </w:rPr>
            </w:pPr>
            <w:r w:rsidRPr="141FF9DD">
              <w:rPr>
                <w:rFonts w:ascii="Calibri" w:hAnsi="Calibri" w:cs="Calibri"/>
              </w:rPr>
              <w:t>Załącznik nr 11 do Wniosku o pożyczkę Klauzula informacyjna FERS_</w:t>
            </w:r>
            <w:r w:rsidR="31C4FC43" w:rsidRPr="141FF9DD">
              <w:rPr>
                <w:rFonts w:ascii="Calibri" w:hAnsi="Calibri" w:cs="Calibri"/>
              </w:rPr>
              <w:t>IZ</w:t>
            </w:r>
            <w:r w:rsidRPr="141FF9DD">
              <w:rPr>
                <w:rFonts w:ascii="Calibri" w:hAnsi="Calibri" w:cs="Calibri"/>
              </w:rPr>
              <w:t xml:space="preserve">  - podpisane przez Wnioskodawcę i Poręczyciela</w:t>
            </w:r>
          </w:p>
        </w:tc>
        <w:tc>
          <w:tcPr>
            <w:tcW w:w="681" w:type="dxa"/>
          </w:tcPr>
          <w:p w14:paraId="00F7B1D6" w14:textId="451A90B6" w:rsidR="03B23FFD" w:rsidRDefault="03B23FFD" w:rsidP="03B23FFD">
            <w:pPr>
              <w:spacing w:line="276" w:lineRule="auto"/>
              <w:jc w:val="both"/>
              <w:rPr>
                <w:rStyle w:val="FontStyle27"/>
                <w:rFonts w:asciiTheme="minorHAnsi" w:hAnsiTheme="minorHAnsi" w:cstheme="minorBidi"/>
                <w:color w:val="auto"/>
                <w:sz w:val="24"/>
              </w:rPr>
            </w:pPr>
          </w:p>
        </w:tc>
        <w:tc>
          <w:tcPr>
            <w:tcW w:w="709" w:type="dxa"/>
          </w:tcPr>
          <w:p w14:paraId="6BFB0F0B" w14:textId="4C819218" w:rsidR="03B23FFD" w:rsidRDefault="03B23FFD" w:rsidP="03B23FFD">
            <w:pPr>
              <w:spacing w:line="276" w:lineRule="auto"/>
              <w:jc w:val="both"/>
              <w:rPr>
                <w:rStyle w:val="FontStyle27"/>
                <w:rFonts w:asciiTheme="minorHAnsi" w:hAnsiTheme="minorHAnsi" w:cstheme="minorBidi"/>
                <w:color w:val="auto"/>
                <w:sz w:val="24"/>
              </w:rPr>
            </w:pPr>
          </w:p>
        </w:tc>
        <w:tc>
          <w:tcPr>
            <w:tcW w:w="1559" w:type="dxa"/>
          </w:tcPr>
          <w:p w14:paraId="62A30175" w14:textId="729DE409" w:rsidR="03B23FFD" w:rsidRDefault="03B23FFD" w:rsidP="03B23FFD">
            <w:pPr>
              <w:spacing w:line="276" w:lineRule="auto"/>
              <w:jc w:val="both"/>
              <w:rPr>
                <w:rStyle w:val="FontStyle27"/>
                <w:rFonts w:asciiTheme="minorHAnsi" w:hAnsiTheme="minorHAnsi" w:cstheme="minorBidi"/>
                <w:color w:val="auto"/>
                <w:sz w:val="24"/>
              </w:rPr>
            </w:pPr>
          </w:p>
        </w:tc>
      </w:tr>
      <w:tr w:rsidR="03B23FFD" w14:paraId="5F34D320" w14:textId="77777777" w:rsidTr="141FF9DD">
        <w:trPr>
          <w:trHeight w:val="300"/>
        </w:trPr>
        <w:tc>
          <w:tcPr>
            <w:tcW w:w="6265" w:type="dxa"/>
          </w:tcPr>
          <w:p w14:paraId="7F2E3539" w14:textId="37CDE1AB" w:rsidR="1B0BBD05" w:rsidRDefault="1B0BBD05" w:rsidP="03B23FFD">
            <w:pPr>
              <w:spacing w:line="276" w:lineRule="auto"/>
              <w:rPr>
                <w:rFonts w:ascii="Calibri" w:hAnsi="Calibri" w:cs="Calibri"/>
              </w:rPr>
            </w:pPr>
            <w:r w:rsidRPr="141FF9DD">
              <w:rPr>
                <w:rFonts w:ascii="Calibri" w:hAnsi="Calibri" w:cs="Calibri"/>
              </w:rPr>
              <w:t>Załącznik nr 12 do Wniosku o pożyczkę Klauzula informacyjna FERS_</w:t>
            </w:r>
            <w:r w:rsidR="4D3CDECC" w:rsidRPr="141FF9DD">
              <w:rPr>
                <w:rFonts w:ascii="Calibri" w:hAnsi="Calibri" w:cs="Calibri"/>
              </w:rPr>
              <w:t>BGK</w:t>
            </w:r>
            <w:r w:rsidRPr="141FF9DD">
              <w:rPr>
                <w:rFonts w:ascii="Calibri" w:hAnsi="Calibri" w:cs="Calibri"/>
              </w:rPr>
              <w:t>- podpisane przez Wnioskodawcę i Poręczyciela</w:t>
            </w:r>
          </w:p>
        </w:tc>
        <w:tc>
          <w:tcPr>
            <w:tcW w:w="681" w:type="dxa"/>
          </w:tcPr>
          <w:p w14:paraId="0553FB52" w14:textId="6EFAC35B" w:rsidR="03B23FFD" w:rsidRDefault="03B23FFD" w:rsidP="03B23FFD">
            <w:pPr>
              <w:spacing w:line="276" w:lineRule="auto"/>
              <w:jc w:val="both"/>
              <w:rPr>
                <w:rStyle w:val="FontStyle27"/>
                <w:rFonts w:asciiTheme="minorHAnsi" w:hAnsiTheme="minorHAnsi" w:cstheme="minorBidi"/>
                <w:color w:val="auto"/>
                <w:sz w:val="24"/>
              </w:rPr>
            </w:pPr>
          </w:p>
        </w:tc>
        <w:tc>
          <w:tcPr>
            <w:tcW w:w="709" w:type="dxa"/>
          </w:tcPr>
          <w:p w14:paraId="29146B31" w14:textId="6128EF2F" w:rsidR="03B23FFD" w:rsidRDefault="03B23FFD" w:rsidP="03B23FFD">
            <w:pPr>
              <w:spacing w:line="276" w:lineRule="auto"/>
              <w:jc w:val="both"/>
              <w:rPr>
                <w:rStyle w:val="FontStyle27"/>
                <w:rFonts w:asciiTheme="minorHAnsi" w:hAnsiTheme="minorHAnsi" w:cstheme="minorBidi"/>
                <w:color w:val="auto"/>
                <w:sz w:val="24"/>
              </w:rPr>
            </w:pPr>
          </w:p>
        </w:tc>
        <w:tc>
          <w:tcPr>
            <w:tcW w:w="1559" w:type="dxa"/>
          </w:tcPr>
          <w:p w14:paraId="08390650" w14:textId="56B3E221" w:rsidR="03B23FFD" w:rsidRDefault="03B23FFD" w:rsidP="03B23FFD">
            <w:pPr>
              <w:spacing w:line="276" w:lineRule="auto"/>
              <w:jc w:val="both"/>
              <w:rPr>
                <w:rStyle w:val="FontStyle27"/>
                <w:rFonts w:asciiTheme="minorHAnsi" w:hAnsiTheme="minorHAnsi" w:cstheme="minorBidi"/>
                <w:color w:val="auto"/>
                <w:sz w:val="24"/>
              </w:rPr>
            </w:pPr>
          </w:p>
        </w:tc>
      </w:tr>
      <w:tr w:rsidR="00FB3B0A" w:rsidRPr="009C513F" w14:paraId="0E7A6BC0" w14:textId="2D203A4D" w:rsidTr="141FF9DD">
        <w:tc>
          <w:tcPr>
            <w:tcW w:w="6265" w:type="dxa"/>
          </w:tcPr>
          <w:p w14:paraId="72C15730" w14:textId="43698F37" w:rsidR="00FB3B0A" w:rsidRPr="009C513F" w:rsidRDefault="00067EB5" w:rsidP="004F31F5">
            <w:pPr>
              <w:spacing w:line="276" w:lineRule="auto"/>
              <w:rPr>
                <w:rStyle w:val="FontStyle27"/>
                <w:rFonts w:asciiTheme="minorHAnsi" w:hAnsiTheme="minorHAnsi" w:cstheme="minorHAnsi"/>
                <w:color w:val="auto"/>
                <w:sz w:val="24"/>
              </w:rPr>
            </w:pPr>
            <w:r w:rsidRPr="009C513F">
              <w:rPr>
                <w:rFonts w:asciiTheme="minorHAnsi" w:hAnsiTheme="minorHAnsi" w:cstheme="minorHAnsi"/>
              </w:rPr>
              <w:t>Inne informacje użyteczne dla procedury wniosku</w:t>
            </w:r>
            <w:r w:rsidR="00577FE0">
              <w:rPr>
                <w:rFonts w:asciiTheme="minorHAnsi" w:hAnsiTheme="minorHAnsi" w:cstheme="minorHAnsi"/>
              </w:rPr>
              <w:t xml:space="preserve"> </w:t>
            </w:r>
            <w:r w:rsidR="00BA6165">
              <w:rPr>
                <w:rFonts w:asciiTheme="minorHAnsi" w:hAnsiTheme="minorHAnsi" w:cstheme="minorHAnsi"/>
              </w:rPr>
              <w:t>–</w:t>
            </w:r>
            <w:r w:rsidR="00577FE0">
              <w:rPr>
                <w:rFonts w:asciiTheme="minorHAnsi" w:hAnsiTheme="minorHAnsi" w:cstheme="minorHAnsi"/>
              </w:rPr>
              <w:t xml:space="preserve"> wymienić</w:t>
            </w:r>
            <w:r w:rsidR="00BA6165">
              <w:rPr>
                <w:rFonts w:asciiTheme="minorHAnsi" w:hAnsiTheme="minorHAnsi" w:cstheme="minorHAnsi"/>
              </w:rPr>
              <w:t xml:space="preserve"> jakie</w:t>
            </w:r>
          </w:p>
        </w:tc>
        <w:tc>
          <w:tcPr>
            <w:tcW w:w="681" w:type="dxa"/>
          </w:tcPr>
          <w:p w14:paraId="7E3AC179" w14:textId="77777777" w:rsidR="00FB3B0A" w:rsidRPr="009C513F" w:rsidRDefault="00FB3B0A" w:rsidP="00ED76FB">
            <w:pPr>
              <w:spacing w:line="276" w:lineRule="auto"/>
              <w:jc w:val="both"/>
              <w:rPr>
                <w:rStyle w:val="FontStyle27"/>
                <w:rFonts w:asciiTheme="minorHAnsi" w:hAnsiTheme="minorHAnsi" w:cstheme="minorHAnsi"/>
                <w:color w:val="auto"/>
                <w:sz w:val="24"/>
              </w:rPr>
            </w:pPr>
          </w:p>
        </w:tc>
        <w:tc>
          <w:tcPr>
            <w:tcW w:w="709" w:type="dxa"/>
          </w:tcPr>
          <w:p w14:paraId="2F1D34AC" w14:textId="77777777" w:rsidR="00FB3B0A" w:rsidRPr="009C513F" w:rsidRDefault="00FB3B0A" w:rsidP="00ED76FB">
            <w:pPr>
              <w:spacing w:line="276" w:lineRule="auto"/>
              <w:jc w:val="both"/>
              <w:rPr>
                <w:rStyle w:val="FontStyle27"/>
                <w:rFonts w:asciiTheme="minorHAnsi" w:hAnsiTheme="minorHAnsi" w:cstheme="minorHAnsi"/>
                <w:color w:val="auto"/>
                <w:sz w:val="24"/>
              </w:rPr>
            </w:pPr>
          </w:p>
        </w:tc>
        <w:tc>
          <w:tcPr>
            <w:tcW w:w="1559" w:type="dxa"/>
          </w:tcPr>
          <w:p w14:paraId="486955BE" w14:textId="77777777" w:rsidR="00FB3B0A" w:rsidRPr="009C513F" w:rsidRDefault="00FB3B0A" w:rsidP="00ED76FB">
            <w:pPr>
              <w:spacing w:line="276" w:lineRule="auto"/>
              <w:jc w:val="both"/>
              <w:rPr>
                <w:rStyle w:val="FontStyle27"/>
                <w:rFonts w:asciiTheme="minorHAnsi" w:hAnsiTheme="minorHAnsi" w:cstheme="minorHAnsi"/>
                <w:color w:val="auto"/>
                <w:sz w:val="24"/>
              </w:rPr>
            </w:pPr>
          </w:p>
        </w:tc>
      </w:tr>
    </w:tbl>
    <w:p w14:paraId="3A5D286B" w14:textId="5555AD7C" w:rsidR="00ED76FB" w:rsidRPr="00A40992" w:rsidRDefault="000E6989" w:rsidP="399A6217">
      <w:pPr>
        <w:spacing w:line="276" w:lineRule="auto"/>
        <w:jc w:val="both"/>
        <w:rPr>
          <w:rFonts w:asciiTheme="minorHAnsi" w:hAnsiTheme="minorHAnsi" w:cstheme="minorBidi"/>
        </w:rPr>
      </w:pPr>
      <w:r w:rsidRPr="00A40992">
        <w:rPr>
          <w:rFonts w:asciiTheme="minorHAnsi" w:hAnsiTheme="minorHAnsi" w:cstheme="minorBidi"/>
        </w:rPr>
        <w:t>* w przypadku podmiotów reintegracyjnych składane dokumenty mają dotyczyć podmiotu tworzącego PES oraz samego PES</w:t>
      </w:r>
    </w:p>
    <w:p w14:paraId="1CE98F83" w14:textId="18A6B70E" w:rsidR="399A6217" w:rsidRDefault="399A6217" w:rsidP="399A6217">
      <w:pPr>
        <w:spacing w:line="276" w:lineRule="auto"/>
        <w:jc w:val="both"/>
        <w:rPr>
          <w:rFonts w:asciiTheme="minorHAnsi" w:hAnsiTheme="minorHAnsi" w:cstheme="minorBidi"/>
          <w:b/>
          <w:bCs/>
        </w:rPr>
      </w:pPr>
    </w:p>
    <w:p w14:paraId="28304F5C" w14:textId="4B1D33E8" w:rsidR="00ED76FB" w:rsidRDefault="00ED76FB" w:rsidP="00ED76FB">
      <w:pPr>
        <w:spacing w:line="276" w:lineRule="auto"/>
        <w:jc w:val="both"/>
        <w:rPr>
          <w:rFonts w:asciiTheme="minorHAnsi" w:hAnsiTheme="minorHAnsi" w:cstheme="minorHAnsi"/>
          <w:b/>
        </w:rPr>
      </w:pPr>
      <w:r w:rsidRPr="009C513F">
        <w:rPr>
          <w:rFonts w:asciiTheme="minorHAnsi" w:hAnsiTheme="minorHAnsi" w:cstheme="minorHAnsi"/>
          <w:b/>
        </w:rPr>
        <w:lastRenderedPageBreak/>
        <w:t>Załączniki dotyczące ubiegania się o pomoc de minimis:</w:t>
      </w:r>
    </w:p>
    <w:tbl>
      <w:tblPr>
        <w:tblStyle w:val="Tabela-Siatka"/>
        <w:tblW w:w="0" w:type="auto"/>
        <w:tblInd w:w="-5" w:type="dxa"/>
        <w:tblLook w:val="04A0" w:firstRow="1" w:lastRow="0" w:firstColumn="1" w:lastColumn="0" w:noHBand="0" w:noVBand="1"/>
      </w:tblPr>
      <w:tblGrid>
        <w:gridCol w:w="6237"/>
        <w:gridCol w:w="730"/>
        <w:gridCol w:w="688"/>
        <w:gridCol w:w="1559"/>
      </w:tblGrid>
      <w:tr w:rsidR="00ED76FB" w:rsidRPr="009C513F" w14:paraId="1D0022E8" w14:textId="77777777" w:rsidTr="004F31F5">
        <w:tc>
          <w:tcPr>
            <w:tcW w:w="6237" w:type="dxa"/>
          </w:tcPr>
          <w:p w14:paraId="75310D6C" w14:textId="77777777" w:rsidR="00ED76FB" w:rsidRPr="009C513F" w:rsidRDefault="00ED76FB" w:rsidP="007143D0">
            <w:pPr>
              <w:spacing w:line="276" w:lineRule="auto"/>
              <w:ind w:left="360"/>
              <w:jc w:val="both"/>
              <w:rPr>
                <w:rStyle w:val="FontStyle27"/>
                <w:rFonts w:asciiTheme="minorHAnsi" w:hAnsiTheme="minorHAnsi" w:cstheme="minorHAnsi"/>
                <w:color w:val="auto"/>
                <w:sz w:val="24"/>
              </w:rPr>
            </w:pPr>
          </w:p>
        </w:tc>
        <w:tc>
          <w:tcPr>
            <w:tcW w:w="730" w:type="dxa"/>
          </w:tcPr>
          <w:p w14:paraId="75DCCC1C" w14:textId="77777777" w:rsidR="00ED76FB" w:rsidRPr="009C513F" w:rsidRDefault="00ED76FB"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T</w:t>
            </w:r>
            <w:r w:rsidRPr="004F31F5">
              <w:rPr>
                <w:rStyle w:val="FontStyle27"/>
                <w:rFonts w:asciiTheme="minorHAnsi" w:hAnsiTheme="minorHAnsi" w:cstheme="minorHAnsi"/>
                <w:color w:val="auto"/>
                <w:sz w:val="24"/>
              </w:rPr>
              <w:t>AK</w:t>
            </w:r>
          </w:p>
        </w:tc>
        <w:tc>
          <w:tcPr>
            <w:tcW w:w="688" w:type="dxa"/>
          </w:tcPr>
          <w:p w14:paraId="328F5352" w14:textId="77777777" w:rsidR="00ED76FB" w:rsidRPr="009C513F" w:rsidRDefault="00ED76FB"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w:t>
            </w:r>
            <w:r w:rsidRPr="004F31F5">
              <w:rPr>
                <w:rStyle w:val="FontStyle27"/>
                <w:rFonts w:asciiTheme="minorHAnsi" w:hAnsiTheme="minorHAnsi" w:cstheme="minorHAnsi"/>
                <w:color w:val="auto"/>
                <w:sz w:val="24"/>
              </w:rPr>
              <w:t>IE</w:t>
            </w:r>
          </w:p>
        </w:tc>
        <w:tc>
          <w:tcPr>
            <w:tcW w:w="1559" w:type="dxa"/>
          </w:tcPr>
          <w:p w14:paraId="3F7C4216" w14:textId="77777777" w:rsidR="00ED76FB" w:rsidRPr="009C513F" w:rsidRDefault="00ED76FB"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w:t>
            </w:r>
            <w:r w:rsidRPr="004F31F5">
              <w:rPr>
                <w:rStyle w:val="FontStyle27"/>
                <w:rFonts w:asciiTheme="minorHAnsi" w:hAnsiTheme="minorHAnsi" w:cstheme="minorHAnsi"/>
                <w:color w:val="auto"/>
                <w:sz w:val="24"/>
              </w:rPr>
              <w:t>IE DOTYCZY</w:t>
            </w:r>
          </w:p>
        </w:tc>
      </w:tr>
      <w:tr w:rsidR="00806E46" w:rsidRPr="009C513F" w14:paraId="3197279B" w14:textId="77777777" w:rsidTr="004F31F5">
        <w:tc>
          <w:tcPr>
            <w:tcW w:w="6237" w:type="dxa"/>
          </w:tcPr>
          <w:p w14:paraId="0C86073C" w14:textId="7B8EEA29" w:rsidR="00806E46" w:rsidRPr="004F31F5" w:rsidRDefault="00806E46" w:rsidP="00806E46">
            <w:pPr>
              <w:spacing w:line="276" w:lineRule="auto"/>
              <w:rPr>
                <w:rStyle w:val="FontStyle27"/>
                <w:rFonts w:asciiTheme="minorHAnsi" w:hAnsiTheme="minorHAnsi" w:cstheme="minorHAnsi"/>
                <w:color w:val="auto"/>
                <w:sz w:val="24"/>
              </w:rPr>
            </w:pPr>
            <w:r w:rsidRPr="00806E46">
              <w:rPr>
                <w:rFonts w:asciiTheme="minorHAnsi" w:hAnsiTheme="minorHAnsi" w:cstheme="minorHAnsi"/>
              </w:rPr>
              <w:t xml:space="preserve">Załącznik nr  </w:t>
            </w:r>
            <w:r w:rsidR="004A7DE3">
              <w:rPr>
                <w:rFonts w:asciiTheme="minorHAnsi" w:hAnsiTheme="minorHAnsi" w:cstheme="minorHAnsi"/>
              </w:rPr>
              <w:t>5</w:t>
            </w:r>
            <w:r>
              <w:t xml:space="preserve"> </w:t>
            </w:r>
            <w:r w:rsidRPr="00806E46">
              <w:rPr>
                <w:rFonts w:asciiTheme="minorHAnsi" w:hAnsiTheme="minorHAnsi" w:cstheme="minorHAnsi"/>
              </w:rPr>
              <w:t>do Wniosku o pożyczkę: Oświadczenie o otrzymanej pomocy de minimis lub oświadczenie o nieotrzymaniu pomocy de minimis</w:t>
            </w:r>
            <w:r w:rsidR="004A7DE3">
              <w:rPr>
                <w:rFonts w:asciiTheme="minorHAnsi" w:hAnsiTheme="minorHAnsi" w:cstheme="minorHAnsi"/>
              </w:rPr>
              <w:t xml:space="preserve"> lub</w:t>
            </w:r>
            <w:r w:rsidR="004A7DE3">
              <w:t xml:space="preserve"> </w:t>
            </w:r>
            <w:r w:rsidR="004A7DE3" w:rsidRPr="004A7DE3">
              <w:rPr>
                <w:rFonts w:asciiTheme="minorHAnsi" w:hAnsiTheme="minorHAnsi" w:cstheme="minorHAnsi"/>
              </w:rPr>
              <w:t>Zaświadczenia o pomocy de minimis oraz zaświadczenia o pomocy de minimis w rolnictwie lub rybołówstwie w kopii poświadczonej przez wnioskodawcę za zgodność z oryginałem (jeżeli dotyczy),</w:t>
            </w:r>
          </w:p>
        </w:tc>
        <w:tc>
          <w:tcPr>
            <w:tcW w:w="730" w:type="dxa"/>
          </w:tcPr>
          <w:p w14:paraId="0CD04D82" w14:textId="77777777" w:rsidR="00806E46" w:rsidRPr="009C513F" w:rsidRDefault="00806E46" w:rsidP="007143D0">
            <w:pPr>
              <w:spacing w:line="276" w:lineRule="auto"/>
              <w:jc w:val="both"/>
              <w:rPr>
                <w:rStyle w:val="FontStyle27"/>
                <w:rFonts w:asciiTheme="minorHAnsi" w:hAnsiTheme="minorHAnsi" w:cstheme="minorHAnsi"/>
                <w:color w:val="auto"/>
                <w:sz w:val="24"/>
              </w:rPr>
            </w:pPr>
          </w:p>
        </w:tc>
        <w:tc>
          <w:tcPr>
            <w:tcW w:w="688" w:type="dxa"/>
          </w:tcPr>
          <w:p w14:paraId="2E3A3D5C" w14:textId="77777777" w:rsidR="00806E46" w:rsidRPr="009C513F" w:rsidRDefault="00806E46" w:rsidP="007143D0">
            <w:pPr>
              <w:spacing w:line="276" w:lineRule="auto"/>
              <w:jc w:val="both"/>
              <w:rPr>
                <w:rStyle w:val="FontStyle27"/>
                <w:rFonts w:asciiTheme="minorHAnsi" w:hAnsiTheme="minorHAnsi" w:cstheme="minorHAnsi"/>
                <w:color w:val="auto"/>
                <w:sz w:val="24"/>
              </w:rPr>
            </w:pPr>
          </w:p>
        </w:tc>
        <w:tc>
          <w:tcPr>
            <w:tcW w:w="1559" w:type="dxa"/>
          </w:tcPr>
          <w:p w14:paraId="0B50B0B1" w14:textId="77777777" w:rsidR="00806E46" w:rsidRPr="009C513F" w:rsidRDefault="00806E46" w:rsidP="007143D0">
            <w:pPr>
              <w:spacing w:line="276" w:lineRule="auto"/>
              <w:jc w:val="both"/>
              <w:rPr>
                <w:rStyle w:val="FontStyle27"/>
                <w:rFonts w:asciiTheme="minorHAnsi" w:hAnsiTheme="minorHAnsi" w:cstheme="minorHAnsi"/>
                <w:color w:val="auto"/>
                <w:sz w:val="24"/>
              </w:rPr>
            </w:pPr>
          </w:p>
        </w:tc>
      </w:tr>
      <w:tr w:rsidR="00ED76FB" w:rsidRPr="005534F5" w14:paraId="5098C973" w14:textId="77777777" w:rsidTr="004F31F5">
        <w:tc>
          <w:tcPr>
            <w:tcW w:w="6237" w:type="dxa"/>
          </w:tcPr>
          <w:p w14:paraId="16AEFA62" w14:textId="34BA1CC2" w:rsidR="00ED76FB" w:rsidRPr="005534F5" w:rsidRDefault="00ED76FB" w:rsidP="00806E46">
            <w:pPr>
              <w:spacing w:line="276" w:lineRule="auto"/>
              <w:rPr>
                <w:rStyle w:val="FontStyle27"/>
                <w:rFonts w:asciiTheme="minorHAnsi" w:hAnsiTheme="minorHAnsi" w:cstheme="minorHAnsi"/>
                <w:color w:val="auto"/>
                <w:sz w:val="24"/>
              </w:rPr>
            </w:pPr>
            <w:r w:rsidRPr="005534F5">
              <w:rPr>
                <w:rStyle w:val="FontStyle27"/>
                <w:rFonts w:asciiTheme="minorHAnsi" w:hAnsiTheme="minorHAnsi" w:cstheme="minorHAnsi"/>
                <w:color w:val="auto"/>
                <w:sz w:val="24"/>
              </w:rPr>
              <w:t xml:space="preserve">Załącznik nr </w:t>
            </w:r>
            <w:r w:rsidR="004A7DE3" w:rsidRPr="005534F5">
              <w:rPr>
                <w:rStyle w:val="FontStyle27"/>
                <w:rFonts w:asciiTheme="minorHAnsi" w:hAnsiTheme="minorHAnsi" w:cstheme="minorHAnsi"/>
                <w:color w:val="auto"/>
                <w:sz w:val="24"/>
              </w:rPr>
              <w:t>6</w:t>
            </w:r>
            <w:r w:rsidRPr="005534F5">
              <w:rPr>
                <w:rStyle w:val="FontStyle27"/>
                <w:rFonts w:asciiTheme="minorHAnsi" w:hAnsiTheme="minorHAnsi" w:cstheme="minorHAnsi"/>
                <w:color w:val="auto"/>
                <w:sz w:val="24"/>
              </w:rPr>
              <w:t xml:space="preserve"> do Wniosku o pożyczkę: Formularz informacji przedstawianych przy ubieganiu się o pomoc de minimis</w:t>
            </w:r>
          </w:p>
        </w:tc>
        <w:tc>
          <w:tcPr>
            <w:tcW w:w="730" w:type="dxa"/>
          </w:tcPr>
          <w:p w14:paraId="51C836BA" w14:textId="77777777" w:rsidR="00ED76FB" w:rsidRPr="005534F5" w:rsidRDefault="00ED76FB" w:rsidP="007143D0">
            <w:pPr>
              <w:spacing w:line="276" w:lineRule="auto"/>
              <w:jc w:val="both"/>
              <w:rPr>
                <w:rStyle w:val="FontStyle27"/>
                <w:rFonts w:asciiTheme="minorHAnsi" w:hAnsiTheme="minorHAnsi" w:cstheme="minorHAnsi"/>
                <w:color w:val="auto"/>
                <w:sz w:val="24"/>
              </w:rPr>
            </w:pPr>
          </w:p>
        </w:tc>
        <w:tc>
          <w:tcPr>
            <w:tcW w:w="688" w:type="dxa"/>
          </w:tcPr>
          <w:p w14:paraId="08E84F19" w14:textId="77777777" w:rsidR="00ED76FB" w:rsidRPr="005534F5" w:rsidRDefault="00ED76FB" w:rsidP="007143D0">
            <w:pPr>
              <w:spacing w:line="276" w:lineRule="auto"/>
              <w:jc w:val="both"/>
              <w:rPr>
                <w:rStyle w:val="FontStyle27"/>
                <w:rFonts w:asciiTheme="minorHAnsi" w:hAnsiTheme="minorHAnsi" w:cstheme="minorHAnsi"/>
                <w:color w:val="auto"/>
                <w:sz w:val="24"/>
              </w:rPr>
            </w:pPr>
          </w:p>
        </w:tc>
        <w:tc>
          <w:tcPr>
            <w:tcW w:w="1559" w:type="dxa"/>
          </w:tcPr>
          <w:p w14:paraId="532F172C" w14:textId="77777777" w:rsidR="00ED76FB" w:rsidRPr="005534F5" w:rsidRDefault="00ED76FB" w:rsidP="007143D0">
            <w:pPr>
              <w:spacing w:line="276" w:lineRule="auto"/>
              <w:jc w:val="both"/>
              <w:rPr>
                <w:rStyle w:val="FontStyle27"/>
                <w:rFonts w:asciiTheme="minorHAnsi" w:hAnsiTheme="minorHAnsi" w:cstheme="minorHAnsi"/>
                <w:color w:val="auto"/>
                <w:sz w:val="24"/>
              </w:rPr>
            </w:pPr>
          </w:p>
        </w:tc>
      </w:tr>
    </w:tbl>
    <w:p w14:paraId="06A02BE5" w14:textId="77777777" w:rsidR="00ED76FB" w:rsidRPr="005534F5" w:rsidRDefault="00ED76FB" w:rsidP="00ED76FB">
      <w:pPr>
        <w:spacing w:line="276" w:lineRule="auto"/>
        <w:jc w:val="both"/>
        <w:rPr>
          <w:rFonts w:asciiTheme="minorHAnsi" w:hAnsiTheme="minorHAnsi" w:cstheme="minorHAnsi"/>
          <w:b/>
        </w:rPr>
      </w:pPr>
    </w:p>
    <w:p w14:paraId="15265015" w14:textId="77777777" w:rsidR="00A357A8" w:rsidRPr="005534F5" w:rsidRDefault="00A357A8" w:rsidP="00A357A8">
      <w:pPr>
        <w:spacing w:line="276" w:lineRule="auto"/>
        <w:jc w:val="both"/>
        <w:rPr>
          <w:rFonts w:asciiTheme="minorHAnsi" w:hAnsiTheme="minorHAnsi" w:cstheme="minorHAnsi"/>
          <w:b/>
        </w:rPr>
      </w:pPr>
      <w:r w:rsidRPr="005534F5">
        <w:rPr>
          <w:rFonts w:asciiTheme="minorHAnsi" w:hAnsiTheme="minorHAnsi" w:cstheme="minorHAnsi"/>
          <w:b/>
        </w:rPr>
        <w:t>Załączniki dotyczące ubiegania się o pomoc publiczną:</w:t>
      </w:r>
    </w:p>
    <w:tbl>
      <w:tblPr>
        <w:tblStyle w:val="Tabela-Siatka"/>
        <w:tblW w:w="0" w:type="auto"/>
        <w:tblInd w:w="-5" w:type="dxa"/>
        <w:tblLook w:val="04A0" w:firstRow="1" w:lastRow="0" w:firstColumn="1" w:lastColumn="0" w:noHBand="0" w:noVBand="1"/>
      </w:tblPr>
      <w:tblGrid>
        <w:gridCol w:w="6237"/>
        <w:gridCol w:w="730"/>
        <w:gridCol w:w="688"/>
        <w:gridCol w:w="1559"/>
      </w:tblGrid>
      <w:tr w:rsidR="00A357A8" w:rsidRPr="005534F5" w14:paraId="06B52A6C" w14:textId="77777777" w:rsidTr="006B6B10">
        <w:tc>
          <w:tcPr>
            <w:tcW w:w="6237" w:type="dxa"/>
          </w:tcPr>
          <w:p w14:paraId="79DAF6AA" w14:textId="77777777" w:rsidR="00A357A8" w:rsidRPr="005534F5" w:rsidRDefault="00A357A8" w:rsidP="006B6B10">
            <w:pPr>
              <w:spacing w:line="276" w:lineRule="auto"/>
              <w:ind w:left="360"/>
              <w:jc w:val="both"/>
              <w:rPr>
                <w:rStyle w:val="FontStyle27"/>
                <w:rFonts w:asciiTheme="minorHAnsi" w:hAnsiTheme="minorHAnsi" w:cstheme="minorHAnsi"/>
                <w:color w:val="auto"/>
                <w:sz w:val="24"/>
              </w:rPr>
            </w:pPr>
            <w:bookmarkStart w:id="21" w:name="_Hlk190860298"/>
            <w:bookmarkStart w:id="22" w:name="_Hlk190860326"/>
          </w:p>
        </w:tc>
        <w:tc>
          <w:tcPr>
            <w:tcW w:w="730" w:type="dxa"/>
          </w:tcPr>
          <w:p w14:paraId="6035CB12" w14:textId="77777777" w:rsidR="00A357A8" w:rsidRPr="005534F5" w:rsidRDefault="00A357A8" w:rsidP="006B6B10">
            <w:pPr>
              <w:jc w:val="both"/>
              <w:rPr>
                <w:rStyle w:val="FontStyle27"/>
                <w:rFonts w:asciiTheme="minorHAnsi" w:hAnsiTheme="minorHAnsi" w:cstheme="minorHAnsi"/>
                <w:color w:val="auto"/>
                <w:sz w:val="24"/>
              </w:rPr>
            </w:pPr>
            <w:r w:rsidRPr="005534F5">
              <w:rPr>
                <w:rStyle w:val="FontStyle27"/>
                <w:rFonts w:asciiTheme="minorHAnsi" w:hAnsiTheme="minorHAnsi" w:cstheme="minorHAnsi"/>
                <w:color w:val="auto"/>
                <w:sz w:val="24"/>
              </w:rPr>
              <w:t>TAK</w:t>
            </w:r>
          </w:p>
        </w:tc>
        <w:tc>
          <w:tcPr>
            <w:tcW w:w="688" w:type="dxa"/>
          </w:tcPr>
          <w:p w14:paraId="0ABC605D" w14:textId="77777777" w:rsidR="00A357A8" w:rsidRPr="005534F5" w:rsidRDefault="00A357A8" w:rsidP="006B6B10">
            <w:pPr>
              <w:jc w:val="both"/>
              <w:rPr>
                <w:rStyle w:val="FontStyle27"/>
                <w:rFonts w:asciiTheme="minorHAnsi" w:hAnsiTheme="minorHAnsi" w:cstheme="minorHAnsi"/>
                <w:color w:val="auto"/>
                <w:sz w:val="24"/>
              </w:rPr>
            </w:pPr>
            <w:r w:rsidRPr="005534F5">
              <w:rPr>
                <w:rStyle w:val="FontStyle27"/>
                <w:rFonts w:asciiTheme="minorHAnsi" w:hAnsiTheme="minorHAnsi" w:cstheme="minorHAnsi"/>
                <w:color w:val="auto"/>
                <w:sz w:val="24"/>
              </w:rPr>
              <w:t>NIE</w:t>
            </w:r>
          </w:p>
        </w:tc>
        <w:tc>
          <w:tcPr>
            <w:tcW w:w="1559" w:type="dxa"/>
          </w:tcPr>
          <w:p w14:paraId="77C975B2" w14:textId="77777777" w:rsidR="00A357A8" w:rsidRPr="005534F5" w:rsidRDefault="00A357A8" w:rsidP="006B6B10">
            <w:pPr>
              <w:jc w:val="both"/>
              <w:rPr>
                <w:rStyle w:val="FontStyle27"/>
                <w:rFonts w:asciiTheme="minorHAnsi" w:hAnsiTheme="minorHAnsi" w:cstheme="minorHAnsi"/>
                <w:color w:val="auto"/>
                <w:sz w:val="24"/>
              </w:rPr>
            </w:pPr>
            <w:r w:rsidRPr="005534F5">
              <w:rPr>
                <w:rStyle w:val="FontStyle27"/>
                <w:rFonts w:asciiTheme="minorHAnsi" w:hAnsiTheme="minorHAnsi" w:cstheme="minorHAnsi"/>
                <w:color w:val="auto"/>
                <w:sz w:val="24"/>
              </w:rPr>
              <w:t>NIE DOTYCZY</w:t>
            </w:r>
          </w:p>
        </w:tc>
      </w:tr>
      <w:tr w:rsidR="00A357A8" w:rsidRPr="005534F5" w14:paraId="2FEB4534" w14:textId="77777777" w:rsidTr="006B6B10">
        <w:tc>
          <w:tcPr>
            <w:tcW w:w="6237" w:type="dxa"/>
          </w:tcPr>
          <w:p w14:paraId="6F293557" w14:textId="77777777" w:rsidR="00A357A8" w:rsidRPr="005534F5" w:rsidRDefault="00A357A8" w:rsidP="006B6B10">
            <w:pPr>
              <w:spacing w:line="276" w:lineRule="auto"/>
              <w:rPr>
                <w:rStyle w:val="FontStyle27"/>
                <w:rFonts w:asciiTheme="minorHAnsi" w:hAnsiTheme="minorHAnsi" w:cstheme="minorHAnsi"/>
                <w:color w:val="auto"/>
                <w:sz w:val="24"/>
              </w:rPr>
            </w:pPr>
            <w:r w:rsidRPr="005534F5">
              <w:rPr>
                <w:rFonts w:asciiTheme="minorHAnsi" w:hAnsiTheme="minorHAnsi" w:cstheme="minorHAnsi"/>
              </w:rPr>
              <w:t>Załącznik nr  13 do Wniosku o pożyczkę: Formularz informacji przedstawianych przy ubieganiu się o pomoc inną niż pomoc w rolnictwie lub rybołówstwie, pomoc de minimis lub pomoc de minimis w rolnictwie lub rybołówstwie</w:t>
            </w:r>
          </w:p>
        </w:tc>
        <w:tc>
          <w:tcPr>
            <w:tcW w:w="730" w:type="dxa"/>
          </w:tcPr>
          <w:p w14:paraId="1AF04F15" w14:textId="77777777" w:rsidR="00A357A8" w:rsidRPr="005534F5" w:rsidRDefault="00A357A8" w:rsidP="006B6B10">
            <w:pPr>
              <w:spacing w:line="276" w:lineRule="auto"/>
              <w:jc w:val="both"/>
              <w:rPr>
                <w:rStyle w:val="FontStyle27"/>
                <w:rFonts w:asciiTheme="minorHAnsi" w:hAnsiTheme="minorHAnsi" w:cstheme="minorHAnsi"/>
                <w:color w:val="auto"/>
                <w:sz w:val="24"/>
              </w:rPr>
            </w:pPr>
          </w:p>
        </w:tc>
        <w:tc>
          <w:tcPr>
            <w:tcW w:w="688" w:type="dxa"/>
          </w:tcPr>
          <w:p w14:paraId="10169181" w14:textId="77777777" w:rsidR="00A357A8" w:rsidRPr="005534F5" w:rsidRDefault="00A357A8" w:rsidP="006B6B10">
            <w:pPr>
              <w:spacing w:line="276" w:lineRule="auto"/>
              <w:jc w:val="both"/>
              <w:rPr>
                <w:rStyle w:val="FontStyle27"/>
                <w:rFonts w:asciiTheme="minorHAnsi" w:hAnsiTheme="minorHAnsi" w:cstheme="minorHAnsi"/>
                <w:color w:val="auto"/>
                <w:sz w:val="24"/>
              </w:rPr>
            </w:pPr>
          </w:p>
        </w:tc>
        <w:tc>
          <w:tcPr>
            <w:tcW w:w="1559" w:type="dxa"/>
          </w:tcPr>
          <w:p w14:paraId="4CD8B02B" w14:textId="77777777" w:rsidR="00A357A8" w:rsidRPr="005534F5" w:rsidRDefault="00A357A8" w:rsidP="006B6B10">
            <w:pPr>
              <w:spacing w:line="276" w:lineRule="auto"/>
              <w:jc w:val="both"/>
              <w:rPr>
                <w:rStyle w:val="FontStyle27"/>
                <w:rFonts w:asciiTheme="minorHAnsi" w:hAnsiTheme="minorHAnsi" w:cstheme="minorHAnsi"/>
                <w:color w:val="auto"/>
                <w:sz w:val="24"/>
              </w:rPr>
            </w:pPr>
          </w:p>
        </w:tc>
      </w:tr>
      <w:tr w:rsidR="00A357A8" w:rsidRPr="005534F5" w14:paraId="0C350CFA" w14:textId="77777777" w:rsidTr="006B6B10">
        <w:tc>
          <w:tcPr>
            <w:tcW w:w="6237" w:type="dxa"/>
          </w:tcPr>
          <w:p w14:paraId="6FCA9EB9" w14:textId="77777777" w:rsidR="00A357A8" w:rsidRPr="005534F5" w:rsidRDefault="00A357A8" w:rsidP="006B6B10">
            <w:pPr>
              <w:spacing w:line="276" w:lineRule="auto"/>
              <w:rPr>
                <w:rFonts w:asciiTheme="minorHAnsi" w:hAnsiTheme="minorHAnsi" w:cstheme="minorHAnsi"/>
              </w:rPr>
            </w:pPr>
            <w:r w:rsidRPr="005534F5">
              <w:rPr>
                <w:rFonts w:asciiTheme="minorHAnsi" w:hAnsiTheme="minorHAnsi" w:cstheme="minorHAnsi"/>
              </w:rPr>
              <w:t>Załącznik nr 14 do Wniosku o pożyczkę: Oświadczenie o sytuacji ekonomicznej</w:t>
            </w:r>
          </w:p>
        </w:tc>
        <w:tc>
          <w:tcPr>
            <w:tcW w:w="730" w:type="dxa"/>
          </w:tcPr>
          <w:p w14:paraId="4B38204F" w14:textId="77777777" w:rsidR="00A357A8" w:rsidRPr="005534F5" w:rsidRDefault="00A357A8" w:rsidP="006B6B10">
            <w:pPr>
              <w:spacing w:line="276" w:lineRule="auto"/>
              <w:jc w:val="both"/>
              <w:rPr>
                <w:rStyle w:val="FontStyle27"/>
                <w:rFonts w:asciiTheme="minorHAnsi" w:hAnsiTheme="minorHAnsi" w:cstheme="minorHAnsi"/>
                <w:color w:val="auto"/>
                <w:sz w:val="24"/>
              </w:rPr>
            </w:pPr>
          </w:p>
        </w:tc>
        <w:tc>
          <w:tcPr>
            <w:tcW w:w="688" w:type="dxa"/>
          </w:tcPr>
          <w:p w14:paraId="433C4F57" w14:textId="77777777" w:rsidR="00A357A8" w:rsidRPr="005534F5" w:rsidRDefault="00A357A8" w:rsidP="006B6B10">
            <w:pPr>
              <w:spacing w:line="276" w:lineRule="auto"/>
              <w:jc w:val="both"/>
              <w:rPr>
                <w:rStyle w:val="FontStyle27"/>
                <w:rFonts w:asciiTheme="minorHAnsi" w:hAnsiTheme="minorHAnsi" w:cstheme="minorHAnsi"/>
                <w:color w:val="auto"/>
                <w:sz w:val="24"/>
              </w:rPr>
            </w:pPr>
          </w:p>
        </w:tc>
        <w:tc>
          <w:tcPr>
            <w:tcW w:w="1559" w:type="dxa"/>
          </w:tcPr>
          <w:p w14:paraId="7BBC91DF" w14:textId="77777777" w:rsidR="00A357A8" w:rsidRPr="005534F5" w:rsidRDefault="00A357A8" w:rsidP="006B6B10">
            <w:pPr>
              <w:spacing w:line="276" w:lineRule="auto"/>
              <w:jc w:val="both"/>
              <w:rPr>
                <w:rStyle w:val="FontStyle27"/>
                <w:rFonts w:asciiTheme="minorHAnsi" w:hAnsiTheme="minorHAnsi" w:cstheme="minorHAnsi"/>
                <w:color w:val="auto"/>
                <w:sz w:val="24"/>
              </w:rPr>
            </w:pPr>
          </w:p>
        </w:tc>
      </w:tr>
      <w:bookmarkEnd w:id="21"/>
      <w:tr w:rsidR="00A357A8" w:rsidRPr="005534F5" w14:paraId="2F636754" w14:textId="77777777" w:rsidTr="006B6B10">
        <w:tc>
          <w:tcPr>
            <w:tcW w:w="6237" w:type="dxa"/>
          </w:tcPr>
          <w:p w14:paraId="6A3F9B20" w14:textId="22830B5C" w:rsidR="00A357A8" w:rsidRPr="005534F5" w:rsidRDefault="00A357A8" w:rsidP="006B6B10">
            <w:pPr>
              <w:spacing w:line="276" w:lineRule="auto"/>
              <w:rPr>
                <w:rStyle w:val="FontStyle27"/>
                <w:rFonts w:asciiTheme="minorHAnsi" w:hAnsiTheme="minorHAnsi" w:cstheme="minorHAnsi"/>
                <w:color w:val="auto"/>
                <w:sz w:val="24"/>
              </w:rPr>
            </w:pPr>
            <w:r w:rsidRPr="005534F5">
              <w:rPr>
                <w:rStyle w:val="FontStyle27"/>
                <w:rFonts w:asciiTheme="minorHAnsi" w:hAnsiTheme="minorHAnsi" w:cstheme="minorHAnsi"/>
                <w:color w:val="auto"/>
                <w:sz w:val="24"/>
              </w:rPr>
              <w:t>Załącznik nr 1</w:t>
            </w:r>
            <w:r w:rsidRPr="005534F5">
              <w:rPr>
                <w:rStyle w:val="FontStyle27"/>
                <w:rFonts w:cstheme="minorHAnsi"/>
                <w:sz w:val="24"/>
              </w:rPr>
              <w:t>5</w:t>
            </w:r>
            <w:r w:rsidRPr="005534F5">
              <w:rPr>
                <w:rStyle w:val="FontStyle27"/>
                <w:rFonts w:asciiTheme="minorHAnsi" w:hAnsiTheme="minorHAnsi" w:cstheme="minorHAnsi"/>
                <w:color w:val="auto"/>
                <w:sz w:val="24"/>
              </w:rPr>
              <w:t xml:space="preserve"> do Wniosku o pożyczkę: O</w:t>
            </w:r>
            <w:r w:rsidRPr="005534F5">
              <w:rPr>
                <w:rFonts w:asciiTheme="minorHAnsi" w:hAnsiTheme="minorHAnsi" w:cstheme="minorHAnsi"/>
              </w:rPr>
              <w:t>świadczenie</w:t>
            </w:r>
            <w:r w:rsidR="00C2281F" w:rsidRPr="005534F5">
              <w:rPr>
                <w:rFonts w:asciiTheme="minorHAnsi" w:hAnsiTheme="minorHAnsi" w:cstheme="minorHAnsi"/>
              </w:rPr>
              <w:t xml:space="preserve"> Wnioskodawcy</w:t>
            </w:r>
            <w:r w:rsidRPr="005534F5">
              <w:rPr>
                <w:rFonts w:asciiTheme="minorHAnsi" w:hAnsiTheme="minorHAnsi" w:cstheme="minorHAnsi"/>
              </w:rPr>
              <w:t xml:space="preserve"> o nieotrzymaniu pomocy</w:t>
            </w:r>
          </w:p>
        </w:tc>
        <w:tc>
          <w:tcPr>
            <w:tcW w:w="730" w:type="dxa"/>
          </w:tcPr>
          <w:p w14:paraId="252EFF55" w14:textId="77777777" w:rsidR="00A357A8" w:rsidRPr="005534F5" w:rsidRDefault="00A357A8" w:rsidP="006B6B10">
            <w:pPr>
              <w:spacing w:line="276" w:lineRule="auto"/>
              <w:jc w:val="both"/>
              <w:rPr>
                <w:rStyle w:val="FontStyle27"/>
                <w:rFonts w:asciiTheme="minorHAnsi" w:hAnsiTheme="minorHAnsi" w:cstheme="minorHAnsi"/>
                <w:color w:val="auto"/>
                <w:sz w:val="24"/>
              </w:rPr>
            </w:pPr>
          </w:p>
        </w:tc>
        <w:tc>
          <w:tcPr>
            <w:tcW w:w="688" w:type="dxa"/>
          </w:tcPr>
          <w:p w14:paraId="17061827" w14:textId="77777777" w:rsidR="00A357A8" w:rsidRPr="005534F5" w:rsidRDefault="00A357A8" w:rsidP="006B6B10">
            <w:pPr>
              <w:spacing w:line="276" w:lineRule="auto"/>
              <w:jc w:val="both"/>
              <w:rPr>
                <w:rStyle w:val="FontStyle27"/>
                <w:rFonts w:asciiTheme="minorHAnsi" w:hAnsiTheme="minorHAnsi" w:cstheme="minorHAnsi"/>
                <w:color w:val="auto"/>
                <w:sz w:val="24"/>
              </w:rPr>
            </w:pPr>
          </w:p>
        </w:tc>
        <w:tc>
          <w:tcPr>
            <w:tcW w:w="1559" w:type="dxa"/>
          </w:tcPr>
          <w:p w14:paraId="5FD95374" w14:textId="77777777" w:rsidR="00A357A8" w:rsidRPr="005534F5" w:rsidRDefault="00A357A8" w:rsidP="006B6B10">
            <w:pPr>
              <w:spacing w:line="276" w:lineRule="auto"/>
              <w:jc w:val="both"/>
              <w:rPr>
                <w:rStyle w:val="FontStyle27"/>
                <w:rFonts w:asciiTheme="minorHAnsi" w:hAnsiTheme="minorHAnsi" w:cstheme="minorHAnsi"/>
                <w:color w:val="auto"/>
                <w:sz w:val="24"/>
              </w:rPr>
            </w:pPr>
          </w:p>
        </w:tc>
      </w:tr>
      <w:bookmarkEnd w:id="22"/>
    </w:tbl>
    <w:p w14:paraId="173D598F" w14:textId="77777777" w:rsidR="00A357A8" w:rsidRPr="005534F5" w:rsidRDefault="00A357A8" w:rsidP="00ED76FB">
      <w:pPr>
        <w:spacing w:line="276" w:lineRule="auto"/>
        <w:jc w:val="both"/>
        <w:rPr>
          <w:rFonts w:asciiTheme="minorHAnsi" w:hAnsiTheme="minorHAnsi" w:cstheme="minorHAnsi"/>
          <w:b/>
        </w:rPr>
      </w:pPr>
    </w:p>
    <w:p w14:paraId="579C0D90" w14:textId="77777777" w:rsidR="00367D3C" w:rsidRPr="005534F5" w:rsidRDefault="00367D3C" w:rsidP="00367D3C">
      <w:pPr>
        <w:spacing w:line="276" w:lineRule="auto"/>
        <w:ind w:left="180" w:firstLine="540"/>
        <w:jc w:val="both"/>
        <w:rPr>
          <w:rStyle w:val="FontStyle27"/>
          <w:rFonts w:asciiTheme="minorHAnsi" w:hAnsiTheme="minorHAnsi" w:cstheme="minorHAnsi"/>
          <w:color w:val="auto"/>
          <w:sz w:val="24"/>
        </w:rPr>
      </w:pPr>
    </w:p>
    <w:p w14:paraId="264B3853" w14:textId="580644AC" w:rsidR="00367D3C" w:rsidRPr="004F31F5" w:rsidRDefault="00367D3C" w:rsidP="004F31F5">
      <w:pPr>
        <w:spacing w:line="276" w:lineRule="auto"/>
        <w:jc w:val="both"/>
        <w:rPr>
          <w:rFonts w:asciiTheme="minorHAnsi" w:hAnsiTheme="minorHAnsi" w:cstheme="minorHAnsi"/>
          <w:b/>
        </w:rPr>
      </w:pPr>
      <w:bookmarkStart w:id="23" w:name="_Hlk167088139"/>
      <w:r w:rsidRPr="005534F5">
        <w:rPr>
          <w:rFonts w:asciiTheme="minorHAnsi" w:hAnsiTheme="minorHAnsi" w:cstheme="minorHAnsi"/>
          <w:b/>
        </w:rPr>
        <w:t>Dokumenty związane z zabezpieczeniem</w:t>
      </w:r>
      <w:r w:rsidR="00CE7C1E" w:rsidRPr="005534F5">
        <w:rPr>
          <w:rFonts w:asciiTheme="minorHAnsi" w:hAnsiTheme="minorHAnsi" w:cstheme="minorHAnsi"/>
          <w:b/>
        </w:rPr>
        <w:t xml:space="preserve"> hipotecznym</w:t>
      </w:r>
      <w:r w:rsidR="004F31F5" w:rsidRPr="005534F5">
        <w:rPr>
          <w:rFonts w:asciiTheme="minorHAnsi" w:hAnsiTheme="minorHAnsi" w:cstheme="minorHAnsi"/>
          <w:b/>
        </w:rPr>
        <w:t>:</w:t>
      </w:r>
      <w:r w:rsidR="00795BCC" w:rsidRPr="004F31F5">
        <w:rPr>
          <w:rFonts w:asciiTheme="minorHAnsi" w:hAnsiTheme="minorHAnsi" w:cstheme="minorHAnsi"/>
          <w:b/>
        </w:rPr>
        <w:t xml:space="preserve"> </w:t>
      </w:r>
    </w:p>
    <w:tbl>
      <w:tblPr>
        <w:tblStyle w:val="Tabela-Siatka"/>
        <w:tblW w:w="0" w:type="auto"/>
        <w:tblInd w:w="-5" w:type="dxa"/>
        <w:tblLook w:val="04A0" w:firstRow="1" w:lastRow="0" w:firstColumn="1" w:lastColumn="0" w:noHBand="0" w:noVBand="1"/>
      </w:tblPr>
      <w:tblGrid>
        <w:gridCol w:w="6224"/>
        <w:gridCol w:w="722"/>
        <w:gridCol w:w="709"/>
        <w:gridCol w:w="1559"/>
      </w:tblGrid>
      <w:tr w:rsidR="00DC4AC9" w:rsidRPr="009C513F" w14:paraId="45F0EC77" w14:textId="77777777" w:rsidTr="603EDE55">
        <w:tc>
          <w:tcPr>
            <w:tcW w:w="6224" w:type="dxa"/>
          </w:tcPr>
          <w:p w14:paraId="166993AF" w14:textId="77777777" w:rsidR="00367D3C" w:rsidRPr="009C513F" w:rsidRDefault="00367D3C" w:rsidP="007143D0">
            <w:pPr>
              <w:spacing w:line="276" w:lineRule="auto"/>
              <w:ind w:left="360"/>
              <w:jc w:val="both"/>
              <w:rPr>
                <w:rStyle w:val="FontStyle27"/>
                <w:rFonts w:asciiTheme="minorHAnsi" w:hAnsiTheme="minorHAnsi" w:cstheme="minorHAnsi"/>
                <w:color w:val="auto"/>
                <w:sz w:val="24"/>
              </w:rPr>
            </w:pPr>
            <w:bookmarkStart w:id="24" w:name="_Hlk166851456"/>
          </w:p>
        </w:tc>
        <w:tc>
          <w:tcPr>
            <w:tcW w:w="722" w:type="dxa"/>
          </w:tcPr>
          <w:p w14:paraId="6B536D60" w14:textId="77777777" w:rsidR="00367D3C" w:rsidRPr="009C513F" w:rsidRDefault="00367D3C"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T</w:t>
            </w:r>
            <w:r w:rsidRPr="004F31F5">
              <w:rPr>
                <w:rStyle w:val="FontStyle27"/>
                <w:rFonts w:asciiTheme="minorHAnsi" w:hAnsiTheme="minorHAnsi" w:cstheme="minorHAnsi"/>
                <w:color w:val="auto"/>
                <w:sz w:val="24"/>
              </w:rPr>
              <w:t>AK</w:t>
            </w:r>
          </w:p>
        </w:tc>
        <w:tc>
          <w:tcPr>
            <w:tcW w:w="709" w:type="dxa"/>
          </w:tcPr>
          <w:p w14:paraId="7A97DCAE" w14:textId="77777777" w:rsidR="00367D3C" w:rsidRPr="009C513F" w:rsidRDefault="00367D3C"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w:t>
            </w:r>
            <w:r w:rsidRPr="004F31F5">
              <w:rPr>
                <w:rStyle w:val="FontStyle27"/>
                <w:rFonts w:asciiTheme="minorHAnsi" w:hAnsiTheme="minorHAnsi" w:cstheme="minorHAnsi"/>
                <w:color w:val="auto"/>
                <w:sz w:val="24"/>
              </w:rPr>
              <w:t>IE</w:t>
            </w:r>
          </w:p>
        </w:tc>
        <w:tc>
          <w:tcPr>
            <w:tcW w:w="1559" w:type="dxa"/>
          </w:tcPr>
          <w:p w14:paraId="2EF9F320" w14:textId="77777777" w:rsidR="00367D3C" w:rsidRPr="009C513F" w:rsidRDefault="00367D3C"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w:t>
            </w:r>
            <w:r w:rsidRPr="004F31F5">
              <w:rPr>
                <w:rStyle w:val="FontStyle27"/>
                <w:rFonts w:asciiTheme="minorHAnsi" w:hAnsiTheme="minorHAnsi" w:cstheme="minorHAnsi"/>
                <w:color w:val="auto"/>
                <w:sz w:val="24"/>
              </w:rPr>
              <w:t>IE DOTYCZY</w:t>
            </w:r>
          </w:p>
        </w:tc>
      </w:tr>
      <w:tr w:rsidR="00DC4AC9" w:rsidRPr="009C513F" w14:paraId="49E539D7" w14:textId="77777777" w:rsidTr="603EDE55">
        <w:tc>
          <w:tcPr>
            <w:tcW w:w="6224" w:type="dxa"/>
          </w:tcPr>
          <w:p w14:paraId="7B5F610D" w14:textId="29E85200" w:rsidR="00367D3C" w:rsidRPr="009C513F" w:rsidRDefault="00367D3C" w:rsidP="0180D843">
            <w:pPr>
              <w:spacing w:line="276" w:lineRule="auto"/>
              <w:rPr>
                <w:rStyle w:val="FontStyle27"/>
                <w:rFonts w:asciiTheme="minorHAnsi" w:hAnsiTheme="minorHAnsi" w:cstheme="minorBidi"/>
                <w:color w:val="auto"/>
                <w:sz w:val="24"/>
              </w:rPr>
            </w:pPr>
            <w:r w:rsidRPr="603EDE55">
              <w:rPr>
                <w:rStyle w:val="FontStyle27"/>
                <w:rFonts w:asciiTheme="minorHAnsi" w:hAnsiTheme="minorHAnsi" w:cstheme="minorBidi"/>
                <w:color w:val="auto"/>
                <w:sz w:val="24"/>
              </w:rPr>
              <w:t xml:space="preserve">Operat szacunkowy nieruchomości wskazanej do zabezpieczenia </w:t>
            </w:r>
          </w:p>
        </w:tc>
        <w:tc>
          <w:tcPr>
            <w:tcW w:w="722" w:type="dxa"/>
          </w:tcPr>
          <w:p w14:paraId="151B22E4" w14:textId="77777777" w:rsidR="00367D3C" w:rsidRPr="009C513F" w:rsidRDefault="00367D3C" w:rsidP="007143D0">
            <w:pPr>
              <w:spacing w:line="276" w:lineRule="auto"/>
              <w:jc w:val="both"/>
              <w:rPr>
                <w:rStyle w:val="FontStyle27"/>
                <w:rFonts w:asciiTheme="minorHAnsi" w:hAnsiTheme="minorHAnsi" w:cstheme="minorHAnsi"/>
                <w:color w:val="auto"/>
                <w:sz w:val="24"/>
              </w:rPr>
            </w:pPr>
          </w:p>
        </w:tc>
        <w:tc>
          <w:tcPr>
            <w:tcW w:w="709" w:type="dxa"/>
          </w:tcPr>
          <w:p w14:paraId="4D163F59" w14:textId="77777777" w:rsidR="00367D3C" w:rsidRPr="009C513F" w:rsidRDefault="00367D3C" w:rsidP="007143D0">
            <w:pPr>
              <w:spacing w:line="276" w:lineRule="auto"/>
              <w:jc w:val="both"/>
              <w:rPr>
                <w:rStyle w:val="FontStyle27"/>
                <w:rFonts w:asciiTheme="minorHAnsi" w:hAnsiTheme="minorHAnsi" w:cstheme="minorHAnsi"/>
                <w:color w:val="auto"/>
                <w:sz w:val="24"/>
              </w:rPr>
            </w:pPr>
          </w:p>
        </w:tc>
        <w:tc>
          <w:tcPr>
            <w:tcW w:w="1559" w:type="dxa"/>
          </w:tcPr>
          <w:p w14:paraId="69890DD9" w14:textId="77777777" w:rsidR="00367D3C" w:rsidRPr="009C513F" w:rsidRDefault="00367D3C" w:rsidP="007143D0">
            <w:pPr>
              <w:spacing w:line="276" w:lineRule="auto"/>
              <w:jc w:val="both"/>
              <w:rPr>
                <w:rStyle w:val="FontStyle27"/>
                <w:rFonts w:asciiTheme="minorHAnsi" w:hAnsiTheme="minorHAnsi" w:cstheme="minorHAnsi"/>
                <w:color w:val="auto"/>
                <w:sz w:val="24"/>
              </w:rPr>
            </w:pPr>
          </w:p>
        </w:tc>
      </w:tr>
      <w:tr w:rsidR="00DC4AC9" w:rsidRPr="009C513F" w14:paraId="75B36B3C" w14:textId="77777777" w:rsidTr="603EDE55">
        <w:tc>
          <w:tcPr>
            <w:tcW w:w="6224" w:type="dxa"/>
          </w:tcPr>
          <w:p w14:paraId="1B17EE9D" w14:textId="283FADB5" w:rsidR="00DC4AC9" w:rsidRPr="009C513F" w:rsidRDefault="00DC4AC9" w:rsidP="004F31F5">
            <w:pPr>
              <w:spacing w:line="276" w:lineRule="auto"/>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Aktualna p</w:t>
            </w:r>
            <w:r w:rsidRPr="004F31F5">
              <w:rPr>
                <w:rStyle w:val="FontStyle27"/>
                <w:rFonts w:asciiTheme="minorHAnsi" w:hAnsiTheme="minorHAnsi" w:cstheme="minorHAnsi"/>
                <w:color w:val="auto"/>
                <w:sz w:val="24"/>
              </w:rPr>
              <w:t xml:space="preserve">olisa ubezpieczeniowa od ognia wody i innych zdarzeń losowych (dotyczy nieruchomości zabudowanych) </w:t>
            </w:r>
          </w:p>
        </w:tc>
        <w:tc>
          <w:tcPr>
            <w:tcW w:w="722" w:type="dxa"/>
          </w:tcPr>
          <w:p w14:paraId="0029B2FD" w14:textId="77777777" w:rsidR="00DC4AC9" w:rsidRPr="009C513F" w:rsidRDefault="00DC4AC9" w:rsidP="007143D0">
            <w:pPr>
              <w:spacing w:line="276" w:lineRule="auto"/>
              <w:jc w:val="both"/>
              <w:rPr>
                <w:rStyle w:val="FontStyle27"/>
                <w:rFonts w:asciiTheme="minorHAnsi" w:hAnsiTheme="minorHAnsi" w:cstheme="minorHAnsi"/>
                <w:color w:val="auto"/>
                <w:sz w:val="24"/>
              </w:rPr>
            </w:pPr>
          </w:p>
        </w:tc>
        <w:tc>
          <w:tcPr>
            <w:tcW w:w="709" w:type="dxa"/>
          </w:tcPr>
          <w:p w14:paraId="5AC43EFE" w14:textId="77777777" w:rsidR="00DC4AC9" w:rsidRPr="009C513F" w:rsidRDefault="00DC4AC9" w:rsidP="007143D0">
            <w:pPr>
              <w:spacing w:line="276" w:lineRule="auto"/>
              <w:jc w:val="both"/>
              <w:rPr>
                <w:rStyle w:val="FontStyle27"/>
                <w:rFonts w:asciiTheme="minorHAnsi" w:hAnsiTheme="minorHAnsi" w:cstheme="minorHAnsi"/>
                <w:color w:val="auto"/>
                <w:sz w:val="24"/>
              </w:rPr>
            </w:pPr>
          </w:p>
        </w:tc>
        <w:tc>
          <w:tcPr>
            <w:tcW w:w="1559" w:type="dxa"/>
          </w:tcPr>
          <w:p w14:paraId="35B18120" w14:textId="77777777" w:rsidR="00DC4AC9" w:rsidRPr="009C513F" w:rsidRDefault="00DC4AC9" w:rsidP="007143D0">
            <w:pPr>
              <w:spacing w:line="276" w:lineRule="auto"/>
              <w:jc w:val="both"/>
              <w:rPr>
                <w:rStyle w:val="FontStyle27"/>
                <w:rFonts w:asciiTheme="minorHAnsi" w:hAnsiTheme="minorHAnsi" w:cstheme="minorHAnsi"/>
                <w:color w:val="auto"/>
                <w:sz w:val="24"/>
              </w:rPr>
            </w:pPr>
          </w:p>
        </w:tc>
      </w:tr>
      <w:bookmarkEnd w:id="23"/>
      <w:bookmarkEnd w:id="24"/>
    </w:tbl>
    <w:p w14:paraId="12E6A68B" w14:textId="77777777" w:rsidR="00CE7C1E" w:rsidRDefault="00CE7C1E" w:rsidP="00367D3C">
      <w:pPr>
        <w:spacing w:line="276" w:lineRule="auto"/>
        <w:ind w:left="180" w:firstLine="540"/>
        <w:jc w:val="both"/>
        <w:rPr>
          <w:rStyle w:val="FontStyle27"/>
          <w:rFonts w:asciiTheme="minorHAnsi" w:hAnsiTheme="minorHAnsi" w:cstheme="minorHAnsi"/>
          <w:b/>
          <w:bCs/>
          <w:color w:val="auto"/>
          <w:sz w:val="24"/>
        </w:rPr>
      </w:pPr>
    </w:p>
    <w:p w14:paraId="3E344FA1" w14:textId="457804E8" w:rsidR="00795BCC" w:rsidRPr="004F31F5" w:rsidRDefault="00795BCC" w:rsidP="004F31F5">
      <w:pPr>
        <w:spacing w:line="276" w:lineRule="auto"/>
        <w:jc w:val="both"/>
        <w:rPr>
          <w:rFonts w:asciiTheme="minorHAnsi" w:hAnsiTheme="minorHAnsi" w:cstheme="minorHAnsi"/>
          <w:b/>
        </w:rPr>
      </w:pPr>
      <w:r w:rsidRPr="004F31F5">
        <w:rPr>
          <w:rFonts w:asciiTheme="minorHAnsi" w:hAnsiTheme="minorHAnsi" w:cstheme="minorHAnsi"/>
          <w:b/>
        </w:rPr>
        <w:t>Dokumenty związane z zabezpieczeniem rzeczowym (ruchomość)</w:t>
      </w:r>
      <w:r w:rsidR="004F31F5">
        <w:rPr>
          <w:rFonts w:asciiTheme="minorHAnsi" w:hAnsiTheme="minorHAnsi" w:cstheme="minorHAnsi"/>
          <w:b/>
        </w:rPr>
        <w:t>:</w:t>
      </w:r>
      <w:r w:rsidRPr="004F31F5">
        <w:rPr>
          <w:rFonts w:asciiTheme="minorHAnsi" w:hAnsiTheme="minorHAnsi" w:cstheme="minorHAnsi"/>
          <w:b/>
        </w:rPr>
        <w:t xml:space="preserve"> </w:t>
      </w:r>
    </w:p>
    <w:tbl>
      <w:tblPr>
        <w:tblStyle w:val="Tabela-Siatka"/>
        <w:tblW w:w="0" w:type="auto"/>
        <w:tblInd w:w="-5" w:type="dxa"/>
        <w:tblLook w:val="04A0" w:firstRow="1" w:lastRow="0" w:firstColumn="1" w:lastColumn="0" w:noHBand="0" w:noVBand="1"/>
      </w:tblPr>
      <w:tblGrid>
        <w:gridCol w:w="6237"/>
        <w:gridCol w:w="709"/>
        <w:gridCol w:w="709"/>
        <w:gridCol w:w="1559"/>
      </w:tblGrid>
      <w:tr w:rsidR="00795BCC" w:rsidRPr="009C513F" w14:paraId="737605F7" w14:textId="77777777" w:rsidTr="004F31F5">
        <w:tc>
          <w:tcPr>
            <w:tcW w:w="6237" w:type="dxa"/>
          </w:tcPr>
          <w:p w14:paraId="77DFAE13" w14:textId="77777777" w:rsidR="00795BCC" w:rsidRPr="009C513F" w:rsidRDefault="00795BCC" w:rsidP="00B54178">
            <w:pPr>
              <w:spacing w:line="276" w:lineRule="auto"/>
              <w:ind w:left="360"/>
              <w:jc w:val="both"/>
              <w:rPr>
                <w:rStyle w:val="FontStyle27"/>
                <w:rFonts w:asciiTheme="minorHAnsi" w:hAnsiTheme="minorHAnsi" w:cstheme="minorHAnsi"/>
                <w:color w:val="auto"/>
                <w:sz w:val="24"/>
              </w:rPr>
            </w:pPr>
          </w:p>
        </w:tc>
        <w:tc>
          <w:tcPr>
            <w:tcW w:w="709" w:type="dxa"/>
          </w:tcPr>
          <w:p w14:paraId="5B25FFE5" w14:textId="77777777" w:rsidR="00795BCC" w:rsidRPr="009C513F" w:rsidRDefault="00795BCC"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T</w:t>
            </w:r>
            <w:r w:rsidRPr="004F31F5">
              <w:rPr>
                <w:rStyle w:val="FontStyle27"/>
                <w:rFonts w:asciiTheme="minorHAnsi" w:hAnsiTheme="minorHAnsi" w:cstheme="minorHAnsi"/>
                <w:color w:val="auto"/>
                <w:sz w:val="24"/>
              </w:rPr>
              <w:t>AK</w:t>
            </w:r>
          </w:p>
        </w:tc>
        <w:tc>
          <w:tcPr>
            <w:tcW w:w="709" w:type="dxa"/>
          </w:tcPr>
          <w:p w14:paraId="5BD6CABB" w14:textId="77777777" w:rsidR="00795BCC" w:rsidRPr="009C513F" w:rsidRDefault="00795BCC"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w:t>
            </w:r>
            <w:r w:rsidRPr="004F31F5">
              <w:rPr>
                <w:rStyle w:val="FontStyle27"/>
                <w:rFonts w:asciiTheme="minorHAnsi" w:hAnsiTheme="minorHAnsi" w:cstheme="minorHAnsi"/>
                <w:color w:val="auto"/>
                <w:sz w:val="24"/>
              </w:rPr>
              <w:t>IE</w:t>
            </w:r>
          </w:p>
        </w:tc>
        <w:tc>
          <w:tcPr>
            <w:tcW w:w="1559" w:type="dxa"/>
          </w:tcPr>
          <w:p w14:paraId="5A2C6044" w14:textId="77777777" w:rsidR="00795BCC" w:rsidRPr="009C513F" w:rsidRDefault="00795BCC"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w:t>
            </w:r>
            <w:r w:rsidRPr="004F31F5">
              <w:rPr>
                <w:rStyle w:val="FontStyle27"/>
                <w:rFonts w:asciiTheme="minorHAnsi" w:hAnsiTheme="minorHAnsi" w:cstheme="minorHAnsi"/>
                <w:color w:val="auto"/>
                <w:sz w:val="24"/>
              </w:rPr>
              <w:t>IE DOTYCZY</w:t>
            </w:r>
          </w:p>
        </w:tc>
      </w:tr>
      <w:tr w:rsidR="00795BCC" w:rsidRPr="009C513F" w14:paraId="1171D373" w14:textId="77777777" w:rsidTr="004F31F5">
        <w:tc>
          <w:tcPr>
            <w:tcW w:w="6237" w:type="dxa"/>
          </w:tcPr>
          <w:p w14:paraId="11CFB8D6" w14:textId="54FE83E9" w:rsidR="00795BCC" w:rsidRPr="009C513F" w:rsidRDefault="00795BCC" w:rsidP="004F31F5">
            <w:pPr>
              <w:spacing w:line="276" w:lineRule="auto"/>
              <w:rPr>
                <w:rStyle w:val="FontStyle27"/>
                <w:rFonts w:asciiTheme="minorHAnsi" w:hAnsiTheme="minorHAnsi" w:cstheme="minorHAnsi"/>
                <w:color w:val="auto"/>
                <w:sz w:val="24"/>
              </w:rPr>
            </w:pPr>
            <w:r>
              <w:rPr>
                <w:rStyle w:val="FontStyle27"/>
                <w:rFonts w:asciiTheme="minorHAnsi" w:hAnsiTheme="minorHAnsi" w:cstheme="minorHAnsi"/>
                <w:color w:val="auto"/>
                <w:sz w:val="24"/>
              </w:rPr>
              <w:t>D</w:t>
            </w:r>
            <w:r w:rsidRPr="004F31F5">
              <w:rPr>
                <w:rStyle w:val="FontStyle27"/>
                <w:rFonts w:asciiTheme="minorHAnsi" w:hAnsiTheme="minorHAnsi" w:cstheme="minorHAnsi"/>
                <w:color w:val="auto"/>
                <w:sz w:val="24"/>
              </w:rPr>
              <w:t>okument potwierdzający wartość ruchomości</w:t>
            </w:r>
          </w:p>
        </w:tc>
        <w:tc>
          <w:tcPr>
            <w:tcW w:w="709" w:type="dxa"/>
          </w:tcPr>
          <w:p w14:paraId="68F2B6FE" w14:textId="77777777" w:rsidR="00795BCC" w:rsidRPr="009C513F" w:rsidRDefault="00795BCC" w:rsidP="00B54178">
            <w:pPr>
              <w:spacing w:line="276" w:lineRule="auto"/>
              <w:jc w:val="both"/>
              <w:rPr>
                <w:rStyle w:val="FontStyle27"/>
                <w:rFonts w:asciiTheme="minorHAnsi" w:hAnsiTheme="minorHAnsi" w:cstheme="minorHAnsi"/>
                <w:color w:val="auto"/>
                <w:sz w:val="24"/>
              </w:rPr>
            </w:pPr>
          </w:p>
        </w:tc>
        <w:tc>
          <w:tcPr>
            <w:tcW w:w="709" w:type="dxa"/>
          </w:tcPr>
          <w:p w14:paraId="42631287" w14:textId="77777777" w:rsidR="00795BCC" w:rsidRPr="009C513F" w:rsidRDefault="00795BCC" w:rsidP="00B54178">
            <w:pPr>
              <w:spacing w:line="276" w:lineRule="auto"/>
              <w:jc w:val="both"/>
              <w:rPr>
                <w:rStyle w:val="FontStyle27"/>
                <w:rFonts w:asciiTheme="minorHAnsi" w:hAnsiTheme="minorHAnsi" w:cstheme="minorHAnsi"/>
                <w:color w:val="auto"/>
                <w:sz w:val="24"/>
              </w:rPr>
            </w:pPr>
          </w:p>
        </w:tc>
        <w:tc>
          <w:tcPr>
            <w:tcW w:w="1559" w:type="dxa"/>
          </w:tcPr>
          <w:p w14:paraId="6DCAA03A" w14:textId="77777777" w:rsidR="00795BCC" w:rsidRPr="009C513F" w:rsidRDefault="00795BCC" w:rsidP="00B54178">
            <w:pPr>
              <w:spacing w:line="276" w:lineRule="auto"/>
              <w:jc w:val="both"/>
              <w:rPr>
                <w:rStyle w:val="FontStyle27"/>
                <w:rFonts w:asciiTheme="minorHAnsi" w:hAnsiTheme="minorHAnsi" w:cstheme="minorHAnsi"/>
                <w:color w:val="auto"/>
                <w:sz w:val="24"/>
              </w:rPr>
            </w:pPr>
          </w:p>
        </w:tc>
      </w:tr>
      <w:tr w:rsidR="00795BCC" w:rsidRPr="009C513F" w14:paraId="5093AF18" w14:textId="77777777" w:rsidTr="004F31F5">
        <w:tc>
          <w:tcPr>
            <w:tcW w:w="6237" w:type="dxa"/>
          </w:tcPr>
          <w:p w14:paraId="56C9985A" w14:textId="43176E4A" w:rsidR="00795BCC" w:rsidRPr="009C513F" w:rsidRDefault="00795BCC" w:rsidP="004F31F5">
            <w:pPr>
              <w:spacing w:line="276" w:lineRule="auto"/>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Aktualna p</w:t>
            </w:r>
            <w:r w:rsidRPr="004F31F5">
              <w:rPr>
                <w:rStyle w:val="FontStyle27"/>
                <w:rFonts w:asciiTheme="minorHAnsi" w:hAnsiTheme="minorHAnsi" w:cstheme="minorHAnsi"/>
                <w:color w:val="auto"/>
                <w:sz w:val="24"/>
              </w:rPr>
              <w:t xml:space="preserve">olisa ubezpieczeniowa od ognia wody i innych zdarzeń losowych </w:t>
            </w:r>
          </w:p>
        </w:tc>
        <w:tc>
          <w:tcPr>
            <w:tcW w:w="709" w:type="dxa"/>
          </w:tcPr>
          <w:p w14:paraId="0EE689AB" w14:textId="77777777" w:rsidR="00795BCC" w:rsidRPr="009C513F" w:rsidRDefault="00795BCC" w:rsidP="00B54178">
            <w:pPr>
              <w:spacing w:line="276" w:lineRule="auto"/>
              <w:jc w:val="both"/>
              <w:rPr>
                <w:rStyle w:val="FontStyle27"/>
                <w:rFonts w:asciiTheme="minorHAnsi" w:hAnsiTheme="minorHAnsi" w:cstheme="minorHAnsi"/>
                <w:color w:val="auto"/>
                <w:sz w:val="24"/>
              </w:rPr>
            </w:pPr>
          </w:p>
        </w:tc>
        <w:tc>
          <w:tcPr>
            <w:tcW w:w="709" w:type="dxa"/>
          </w:tcPr>
          <w:p w14:paraId="3D3C17D9" w14:textId="77777777" w:rsidR="00795BCC" w:rsidRPr="009C513F" w:rsidRDefault="00795BCC" w:rsidP="00B54178">
            <w:pPr>
              <w:spacing w:line="276" w:lineRule="auto"/>
              <w:jc w:val="both"/>
              <w:rPr>
                <w:rStyle w:val="FontStyle27"/>
                <w:rFonts w:asciiTheme="minorHAnsi" w:hAnsiTheme="minorHAnsi" w:cstheme="minorHAnsi"/>
                <w:color w:val="auto"/>
                <w:sz w:val="24"/>
              </w:rPr>
            </w:pPr>
          </w:p>
        </w:tc>
        <w:tc>
          <w:tcPr>
            <w:tcW w:w="1559" w:type="dxa"/>
          </w:tcPr>
          <w:p w14:paraId="456BB88C" w14:textId="77777777" w:rsidR="00795BCC" w:rsidRPr="009C513F" w:rsidRDefault="00795BCC" w:rsidP="00B54178">
            <w:pPr>
              <w:spacing w:line="276" w:lineRule="auto"/>
              <w:jc w:val="both"/>
              <w:rPr>
                <w:rStyle w:val="FontStyle27"/>
                <w:rFonts w:asciiTheme="minorHAnsi" w:hAnsiTheme="minorHAnsi" w:cstheme="minorHAnsi"/>
                <w:color w:val="auto"/>
                <w:sz w:val="24"/>
              </w:rPr>
            </w:pPr>
          </w:p>
        </w:tc>
      </w:tr>
    </w:tbl>
    <w:p w14:paraId="5AC0E550" w14:textId="77777777" w:rsidR="00ED76FB" w:rsidRPr="009C513F" w:rsidRDefault="00ED76FB" w:rsidP="00367D3C">
      <w:pPr>
        <w:spacing w:line="276" w:lineRule="auto"/>
        <w:ind w:left="180" w:firstLine="540"/>
        <w:jc w:val="both"/>
        <w:rPr>
          <w:rStyle w:val="FontStyle27"/>
          <w:rFonts w:asciiTheme="minorHAnsi" w:hAnsiTheme="minorHAnsi" w:cstheme="minorHAnsi"/>
          <w:b/>
          <w:bCs/>
          <w:color w:val="auto"/>
          <w:sz w:val="24"/>
        </w:rPr>
      </w:pPr>
    </w:p>
    <w:p w14:paraId="7A552DE0" w14:textId="7D2D7B52" w:rsidR="00367D3C" w:rsidRPr="004F31F5" w:rsidRDefault="00CE7C1E" w:rsidP="004F31F5">
      <w:pPr>
        <w:spacing w:line="276" w:lineRule="auto"/>
        <w:jc w:val="both"/>
        <w:rPr>
          <w:rFonts w:asciiTheme="minorHAnsi" w:hAnsiTheme="minorHAnsi" w:cstheme="minorHAnsi"/>
          <w:b/>
        </w:rPr>
      </w:pPr>
      <w:r w:rsidRPr="004F31F5">
        <w:rPr>
          <w:rFonts w:asciiTheme="minorHAnsi" w:hAnsiTheme="minorHAnsi" w:cstheme="minorHAnsi"/>
          <w:b/>
        </w:rPr>
        <w:t>Dokumenty związane z poręczeniem pożyczki przez osoby fizyczne</w:t>
      </w:r>
      <w:r w:rsidR="004F31F5">
        <w:rPr>
          <w:rFonts w:asciiTheme="minorHAnsi" w:hAnsiTheme="minorHAnsi" w:cstheme="minorHAnsi"/>
          <w:b/>
        </w:rPr>
        <w:t>:</w:t>
      </w:r>
    </w:p>
    <w:tbl>
      <w:tblPr>
        <w:tblStyle w:val="Tabela-Siatka"/>
        <w:tblW w:w="9214" w:type="dxa"/>
        <w:tblInd w:w="-5" w:type="dxa"/>
        <w:tblLayout w:type="fixed"/>
        <w:tblLook w:val="04A0" w:firstRow="1" w:lastRow="0" w:firstColumn="1" w:lastColumn="0" w:noHBand="0" w:noVBand="1"/>
      </w:tblPr>
      <w:tblGrid>
        <w:gridCol w:w="6237"/>
        <w:gridCol w:w="709"/>
        <w:gridCol w:w="709"/>
        <w:gridCol w:w="1559"/>
      </w:tblGrid>
      <w:tr w:rsidR="00CE7C1E" w:rsidRPr="009C513F" w14:paraId="7D359E86" w14:textId="77777777" w:rsidTr="004F31F5">
        <w:tc>
          <w:tcPr>
            <w:tcW w:w="6237" w:type="dxa"/>
          </w:tcPr>
          <w:p w14:paraId="728DCDCA" w14:textId="77777777" w:rsidR="00CE7C1E" w:rsidRPr="009C513F" w:rsidRDefault="00CE7C1E" w:rsidP="007143D0">
            <w:pPr>
              <w:spacing w:line="276" w:lineRule="auto"/>
              <w:jc w:val="both"/>
              <w:rPr>
                <w:rStyle w:val="FontStyle27"/>
                <w:rFonts w:asciiTheme="minorHAnsi" w:hAnsiTheme="minorHAnsi" w:cstheme="minorHAnsi"/>
                <w:color w:val="auto"/>
                <w:sz w:val="24"/>
              </w:rPr>
            </w:pPr>
          </w:p>
        </w:tc>
        <w:tc>
          <w:tcPr>
            <w:tcW w:w="709" w:type="dxa"/>
          </w:tcPr>
          <w:p w14:paraId="451CBAEA" w14:textId="4E78F324" w:rsidR="00CE7C1E" w:rsidRPr="009C513F" w:rsidRDefault="00806E46"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 xml:space="preserve">TAK </w:t>
            </w:r>
          </w:p>
        </w:tc>
        <w:tc>
          <w:tcPr>
            <w:tcW w:w="709" w:type="dxa"/>
          </w:tcPr>
          <w:p w14:paraId="7A3B78A6" w14:textId="0A42D432" w:rsidR="00CE7C1E" w:rsidRPr="009C513F" w:rsidRDefault="00CE7C1E"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NIE</w:t>
            </w:r>
          </w:p>
        </w:tc>
        <w:tc>
          <w:tcPr>
            <w:tcW w:w="1559" w:type="dxa"/>
          </w:tcPr>
          <w:p w14:paraId="569069BF" w14:textId="75A0CD18" w:rsidR="00CE7C1E" w:rsidRPr="009C513F" w:rsidRDefault="00CE7C1E"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NIE DOTYCZY</w:t>
            </w:r>
          </w:p>
        </w:tc>
      </w:tr>
      <w:tr w:rsidR="00CE7C1E" w:rsidRPr="009C513F" w14:paraId="6AA67BD8" w14:textId="77777777" w:rsidTr="004F31F5">
        <w:tc>
          <w:tcPr>
            <w:tcW w:w="6237" w:type="dxa"/>
          </w:tcPr>
          <w:p w14:paraId="05BEC00A" w14:textId="6B5C0671" w:rsidR="00CE7C1E" w:rsidRPr="009C513F" w:rsidRDefault="00CE7C1E" w:rsidP="004F31F5">
            <w:pPr>
              <w:spacing w:line="276" w:lineRule="auto"/>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 xml:space="preserve">Zaświadczenia o zarobkach poręczycieli </w:t>
            </w:r>
            <w:r w:rsidR="00782A48" w:rsidRPr="009C513F">
              <w:rPr>
                <w:rStyle w:val="FontStyle27"/>
                <w:rFonts w:asciiTheme="minorHAnsi" w:hAnsiTheme="minorHAnsi" w:cstheme="minorHAnsi"/>
                <w:color w:val="auto"/>
                <w:sz w:val="24"/>
              </w:rPr>
              <w:t>za ostatnie trzy miesiące</w:t>
            </w:r>
          </w:p>
        </w:tc>
        <w:tc>
          <w:tcPr>
            <w:tcW w:w="709" w:type="dxa"/>
          </w:tcPr>
          <w:p w14:paraId="01D9EADF" w14:textId="77777777" w:rsidR="00CE7C1E" w:rsidRPr="009C513F" w:rsidRDefault="00CE7C1E" w:rsidP="007143D0">
            <w:pPr>
              <w:spacing w:line="276" w:lineRule="auto"/>
              <w:jc w:val="both"/>
              <w:rPr>
                <w:rStyle w:val="FontStyle27"/>
                <w:rFonts w:asciiTheme="minorHAnsi" w:hAnsiTheme="minorHAnsi" w:cstheme="minorHAnsi"/>
                <w:color w:val="auto"/>
                <w:sz w:val="24"/>
              </w:rPr>
            </w:pPr>
          </w:p>
        </w:tc>
        <w:tc>
          <w:tcPr>
            <w:tcW w:w="709" w:type="dxa"/>
          </w:tcPr>
          <w:p w14:paraId="20141912" w14:textId="77777777" w:rsidR="00CE7C1E" w:rsidRPr="009C513F" w:rsidRDefault="00CE7C1E" w:rsidP="007143D0">
            <w:pPr>
              <w:spacing w:line="276" w:lineRule="auto"/>
              <w:jc w:val="both"/>
              <w:rPr>
                <w:rStyle w:val="FontStyle27"/>
                <w:rFonts w:asciiTheme="minorHAnsi" w:hAnsiTheme="minorHAnsi" w:cstheme="minorHAnsi"/>
                <w:color w:val="auto"/>
                <w:sz w:val="24"/>
              </w:rPr>
            </w:pPr>
          </w:p>
        </w:tc>
        <w:tc>
          <w:tcPr>
            <w:tcW w:w="1559" w:type="dxa"/>
          </w:tcPr>
          <w:p w14:paraId="3E1299E3" w14:textId="77777777" w:rsidR="00CE7C1E" w:rsidRPr="009C513F" w:rsidRDefault="00CE7C1E" w:rsidP="007143D0">
            <w:pPr>
              <w:spacing w:line="276" w:lineRule="auto"/>
              <w:jc w:val="both"/>
              <w:rPr>
                <w:rStyle w:val="FontStyle27"/>
                <w:rFonts w:asciiTheme="minorHAnsi" w:hAnsiTheme="minorHAnsi" w:cstheme="minorHAnsi"/>
                <w:color w:val="auto"/>
                <w:sz w:val="24"/>
              </w:rPr>
            </w:pPr>
          </w:p>
        </w:tc>
      </w:tr>
      <w:tr w:rsidR="00782A48" w:rsidRPr="009C513F" w14:paraId="1C2C45C6" w14:textId="77777777" w:rsidTr="004F31F5">
        <w:tc>
          <w:tcPr>
            <w:tcW w:w="6237" w:type="dxa"/>
          </w:tcPr>
          <w:p w14:paraId="067B55B9" w14:textId="394EA07F" w:rsidR="00782A48" w:rsidRPr="009C513F" w:rsidRDefault="00782A48" w:rsidP="004F31F5">
            <w:pPr>
              <w:spacing w:line="276" w:lineRule="auto"/>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 xml:space="preserve">Decyzja o przyznaniu świadczenia emerytalnego wraz z </w:t>
            </w:r>
            <w:r w:rsidRPr="009C513F">
              <w:rPr>
                <w:rStyle w:val="FontStyle27"/>
                <w:rFonts w:asciiTheme="minorHAnsi" w:hAnsiTheme="minorHAnsi" w:cstheme="minorHAnsi"/>
                <w:color w:val="auto"/>
                <w:sz w:val="24"/>
              </w:rPr>
              <w:lastRenderedPageBreak/>
              <w:t xml:space="preserve">dokumentacją dotyczącą ewentualnej waloryzacji oraz potwierdzeniem wpływu emerytury na konto bankowe za ostatnie 3 miesiące </w:t>
            </w:r>
          </w:p>
        </w:tc>
        <w:tc>
          <w:tcPr>
            <w:tcW w:w="709" w:type="dxa"/>
          </w:tcPr>
          <w:p w14:paraId="449446F0"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c>
          <w:tcPr>
            <w:tcW w:w="709" w:type="dxa"/>
          </w:tcPr>
          <w:p w14:paraId="07724FE4"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c>
          <w:tcPr>
            <w:tcW w:w="1559" w:type="dxa"/>
          </w:tcPr>
          <w:p w14:paraId="476F841E"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r>
      <w:tr w:rsidR="00782A48" w:rsidRPr="009C513F" w14:paraId="0B34DB28" w14:textId="77777777" w:rsidTr="004F31F5">
        <w:tc>
          <w:tcPr>
            <w:tcW w:w="6237" w:type="dxa"/>
          </w:tcPr>
          <w:p w14:paraId="08B2742A" w14:textId="003EAC42" w:rsidR="00782A48" w:rsidRPr="009C513F" w:rsidRDefault="00782A48" w:rsidP="004F31F5">
            <w:pPr>
              <w:spacing w:line="276" w:lineRule="auto"/>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 xml:space="preserve">PIT- y osobiste za ostatnie dwa lata </w:t>
            </w:r>
          </w:p>
        </w:tc>
        <w:tc>
          <w:tcPr>
            <w:tcW w:w="709" w:type="dxa"/>
          </w:tcPr>
          <w:p w14:paraId="411F352B"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c>
          <w:tcPr>
            <w:tcW w:w="709" w:type="dxa"/>
          </w:tcPr>
          <w:p w14:paraId="65477827"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c>
          <w:tcPr>
            <w:tcW w:w="1559" w:type="dxa"/>
          </w:tcPr>
          <w:p w14:paraId="01D95F97"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r>
      <w:tr w:rsidR="00806E46" w:rsidRPr="009C513F" w14:paraId="70C006E3" w14:textId="77777777" w:rsidTr="004F31F5">
        <w:tc>
          <w:tcPr>
            <w:tcW w:w="6237" w:type="dxa"/>
          </w:tcPr>
          <w:p w14:paraId="1FE5CC0A" w14:textId="3E127DF3" w:rsidR="00806E46" w:rsidRPr="009C513F" w:rsidRDefault="00806E46" w:rsidP="00806E46">
            <w:pPr>
              <w:spacing w:line="276" w:lineRule="auto"/>
              <w:rPr>
                <w:rStyle w:val="FontStyle27"/>
                <w:rFonts w:asciiTheme="minorHAnsi" w:hAnsiTheme="minorHAnsi" w:cstheme="minorHAnsi"/>
                <w:color w:val="auto"/>
                <w:sz w:val="24"/>
              </w:rPr>
            </w:pPr>
            <w:r w:rsidRPr="00806E46">
              <w:rPr>
                <w:rFonts w:asciiTheme="minorHAnsi" w:hAnsiTheme="minorHAnsi" w:cstheme="minorHAnsi"/>
              </w:rPr>
              <w:t xml:space="preserve">Załącznik nr </w:t>
            </w:r>
            <w:r w:rsidR="00577FE0">
              <w:rPr>
                <w:rFonts w:asciiTheme="minorHAnsi" w:hAnsiTheme="minorHAnsi" w:cstheme="minorHAnsi"/>
              </w:rPr>
              <w:t>4</w:t>
            </w:r>
            <w:r w:rsidRPr="00806E46">
              <w:rPr>
                <w:rFonts w:asciiTheme="minorHAnsi" w:hAnsiTheme="minorHAnsi" w:cstheme="minorHAnsi"/>
              </w:rPr>
              <w:t xml:space="preserve"> do Wniosku: Upoważnienia na pozyskanie informacji gospodarczych - </w:t>
            </w:r>
            <w:r>
              <w:rPr>
                <w:rFonts w:asciiTheme="minorHAnsi" w:hAnsiTheme="minorHAnsi" w:cstheme="minorHAnsi"/>
              </w:rPr>
              <w:t>Konsument</w:t>
            </w:r>
          </w:p>
        </w:tc>
        <w:tc>
          <w:tcPr>
            <w:tcW w:w="709" w:type="dxa"/>
          </w:tcPr>
          <w:p w14:paraId="4DD166A3" w14:textId="77777777" w:rsidR="00806E46" w:rsidRPr="009C513F" w:rsidRDefault="00806E46" w:rsidP="00806E46">
            <w:pPr>
              <w:spacing w:line="276" w:lineRule="auto"/>
              <w:jc w:val="both"/>
              <w:rPr>
                <w:rStyle w:val="FontStyle27"/>
                <w:rFonts w:asciiTheme="minorHAnsi" w:hAnsiTheme="minorHAnsi" w:cstheme="minorHAnsi"/>
                <w:color w:val="auto"/>
                <w:sz w:val="24"/>
              </w:rPr>
            </w:pPr>
          </w:p>
        </w:tc>
        <w:tc>
          <w:tcPr>
            <w:tcW w:w="709" w:type="dxa"/>
          </w:tcPr>
          <w:p w14:paraId="755B4E3C" w14:textId="77777777" w:rsidR="00806E46" w:rsidRPr="009C513F" w:rsidRDefault="00806E46" w:rsidP="00806E46">
            <w:pPr>
              <w:spacing w:line="276" w:lineRule="auto"/>
              <w:jc w:val="both"/>
              <w:rPr>
                <w:rStyle w:val="FontStyle27"/>
                <w:rFonts w:asciiTheme="minorHAnsi" w:hAnsiTheme="minorHAnsi" w:cstheme="minorHAnsi"/>
                <w:color w:val="auto"/>
                <w:sz w:val="24"/>
              </w:rPr>
            </w:pPr>
          </w:p>
        </w:tc>
        <w:tc>
          <w:tcPr>
            <w:tcW w:w="1559" w:type="dxa"/>
          </w:tcPr>
          <w:p w14:paraId="4AD53787" w14:textId="77777777" w:rsidR="00806E46" w:rsidRPr="009C513F" w:rsidRDefault="00806E46" w:rsidP="00806E46">
            <w:pPr>
              <w:spacing w:line="276" w:lineRule="auto"/>
              <w:jc w:val="both"/>
              <w:rPr>
                <w:rStyle w:val="FontStyle27"/>
                <w:rFonts w:asciiTheme="minorHAnsi" w:hAnsiTheme="minorHAnsi" w:cstheme="minorHAnsi"/>
                <w:color w:val="auto"/>
                <w:sz w:val="24"/>
              </w:rPr>
            </w:pPr>
          </w:p>
        </w:tc>
      </w:tr>
      <w:tr w:rsidR="00CE7C1E" w:rsidRPr="009C513F" w14:paraId="6F6DD184" w14:textId="77777777" w:rsidTr="004F31F5">
        <w:tc>
          <w:tcPr>
            <w:tcW w:w="6237" w:type="dxa"/>
          </w:tcPr>
          <w:p w14:paraId="3AF73C97" w14:textId="618F7F76" w:rsidR="00CE7C1E" w:rsidRPr="008143BB" w:rsidRDefault="00DC5F5B" w:rsidP="004F31F5">
            <w:pPr>
              <w:spacing w:line="276" w:lineRule="auto"/>
              <w:rPr>
                <w:rStyle w:val="FontStyle27"/>
                <w:rFonts w:asciiTheme="minorHAnsi" w:hAnsiTheme="minorHAnsi"/>
                <w:color w:val="auto"/>
                <w:sz w:val="24"/>
              </w:rPr>
            </w:pPr>
            <w:r w:rsidRPr="00DC5F5B">
              <w:rPr>
                <w:rFonts w:asciiTheme="minorHAnsi" w:hAnsiTheme="minorHAnsi"/>
              </w:rPr>
              <w:t xml:space="preserve">Załącznik nr </w:t>
            </w:r>
            <w:r w:rsidR="004A7DE3">
              <w:rPr>
                <w:rFonts w:asciiTheme="minorHAnsi" w:hAnsiTheme="minorHAnsi"/>
              </w:rPr>
              <w:t>8</w:t>
            </w:r>
            <w:r w:rsidRPr="00DC5F5B">
              <w:rPr>
                <w:rFonts w:asciiTheme="minorHAnsi" w:hAnsiTheme="minorHAnsi"/>
              </w:rPr>
              <w:t xml:space="preserve"> do Wniosku Oświadczenie dotyczące danych o miejscu zamieszkania, zameldowania</w:t>
            </w:r>
          </w:p>
        </w:tc>
        <w:tc>
          <w:tcPr>
            <w:tcW w:w="709" w:type="dxa"/>
          </w:tcPr>
          <w:p w14:paraId="39DC426D" w14:textId="77777777" w:rsidR="00CE7C1E" w:rsidRPr="009C513F" w:rsidRDefault="00CE7C1E" w:rsidP="00782A48">
            <w:pPr>
              <w:spacing w:line="276" w:lineRule="auto"/>
              <w:jc w:val="both"/>
              <w:rPr>
                <w:rStyle w:val="FontStyle27"/>
                <w:rFonts w:asciiTheme="minorHAnsi" w:hAnsiTheme="minorHAnsi" w:cstheme="minorHAnsi"/>
                <w:color w:val="auto"/>
                <w:sz w:val="24"/>
              </w:rPr>
            </w:pPr>
          </w:p>
        </w:tc>
        <w:tc>
          <w:tcPr>
            <w:tcW w:w="709" w:type="dxa"/>
          </w:tcPr>
          <w:p w14:paraId="51ED13B5" w14:textId="77777777" w:rsidR="00CE7C1E" w:rsidRPr="009C513F" w:rsidRDefault="00CE7C1E" w:rsidP="00782A48">
            <w:pPr>
              <w:spacing w:line="276" w:lineRule="auto"/>
              <w:ind w:left="360"/>
              <w:jc w:val="both"/>
              <w:rPr>
                <w:rStyle w:val="FontStyle27"/>
                <w:rFonts w:asciiTheme="minorHAnsi" w:hAnsiTheme="minorHAnsi" w:cstheme="minorHAnsi"/>
                <w:color w:val="auto"/>
                <w:sz w:val="24"/>
              </w:rPr>
            </w:pPr>
          </w:p>
        </w:tc>
        <w:tc>
          <w:tcPr>
            <w:tcW w:w="1559" w:type="dxa"/>
          </w:tcPr>
          <w:p w14:paraId="0F19E4DE" w14:textId="77777777" w:rsidR="00CE7C1E" w:rsidRPr="009C513F" w:rsidRDefault="00CE7C1E" w:rsidP="00782A48">
            <w:pPr>
              <w:spacing w:line="276" w:lineRule="auto"/>
              <w:jc w:val="both"/>
              <w:rPr>
                <w:rStyle w:val="FontStyle27"/>
                <w:rFonts w:asciiTheme="minorHAnsi" w:hAnsiTheme="minorHAnsi" w:cstheme="minorHAnsi"/>
                <w:color w:val="auto"/>
                <w:sz w:val="24"/>
              </w:rPr>
            </w:pPr>
          </w:p>
        </w:tc>
      </w:tr>
      <w:tr w:rsidR="00A82F8D" w:rsidRPr="009C513F" w14:paraId="15B91E23" w14:textId="77777777" w:rsidTr="004F31F5">
        <w:tc>
          <w:tcPr>
            <w:tcW w:w="6237" w:type="dxa"/>
          </w:tcPr>
          <w:p w14:paraId="128E8A30" w14:textId="0C89C11D" w:rsidR="00A82F8D" w:rsidRPr="00DC5F5B" w:rsidRDefault="00A82F8D" w:rsidP="00A82F8D">
            <w:pPr>
              <w:spacing w:line="276" w:lineRule="auto"/>
              <w:rPr>
                <w:rFonts w:asciiTheme="minorHAnsi" w:hAnsiTheme="minorHAnsi"/>
              </w:rPr>
            </w:pPr>
            <w:r w:rsidRPr="0006184A">
              <w:rPr>
                <w:rFonts w:asciiTheme="minorHAnsi" w:hAnsiTheme="minorHAnsi" w:cstheme="minorHAnsi"/>
              </w:rPr>
              <w:t xml:space="preserve">Załącznik </w:t>
            </w:r>
            <w:r w:rsidRPr="008143BB">
              <w:rPr>
                <w:rFonts w:asciiTheme="minorHAnsi" w:hAnsiTheme="minorHAnsi" w:cstheme="minorHAnsi"/>
              </w:rPr>
              <w:t xml:space="preserve">nr </w:t>
            </w:r>
            <w:r>
              <w:rPr>
                <w:rFonts w:asciiTheme="minorHAnsi" w:hAnsiTheme="minorHAnsi" w:cstheme="minorHAnsi"/>
              </w:rPr>
              <w:t>9</w:t>
            </w:r>
            <w:r w:rsidRPr="008143BB">
              <w:rPr>
                <w:rFonts w:asciiTheme="minorHAnsi" w:hAnsiTheme="minorHAnsi" w:cstheme="minorHAnsi"/>
              </w:rPr>
              <w:t xml:space="preserve"> do</w:t>
            </w:r>
            <w:r w:rsidRPr="0006184A">
              <w:rPr>
                <w:rFonts w:asciiTheme="minorHAnsi" w:hAnsiTheme="minorHAnsi" w:cstheme="minorHAnsi"/>
              </w:rPr>
              <w:t xml:space="preserve"> Wniosku Oświadczenie majątkowe</w:t>
            </w:r>
          </w:p>
        </w:tc>
        <w:tc>
          <w:tcPr>
            <w:tcW w:w="709" w:type="dxa"/>
          </w:tcPr>
          <w:p w14:paraId="01580891" w14:textId="77777777" w:rsidR="00A82F8D" w:rsidRPr="009C513F" w:rsidRDefault="00A82F8D" w:rsidP="00A82F8D">
            <w:pPr>
              <w:spacing w:line="276" w:lineRule="auto"/>
              <w:jc w:val="both"/>
              <w:rPr>
                <w:rStyle w:val="FontStyle27"/>
                <w:rFonts w:asciiTheme="minorHAnsi" w:hAnsiTheme="minorHAnsi" w:cstheme="minorHAnsi"/>
                <w:color w:val="auto"/>
                <w:sz w:val="24"/>
              </w:rPr>
            </w:pPr>
          </w:p>
        </w:tc>
        <w:tc>
          <w:tcPr>
            <w:tcW w:w="709" w:type="dxa"/>
          </w:tcPr>
          <w:p w14:paraId="294D4DD6" w14:textId="77777777" w:rsidR="00A82F8D" w:rsidRPr="009C513F" w:rsidRDefault="00A82F8D" w:rsidP="00A82F8D">
            <w:pPr>
              <w:spacing w:line="276" w:lineRule="auto"/>
              <w:ind w:left="360"/>
              <w:jc w:val="both"/>
              <w:rPr>
                <w:rStyle w:val="FontStyle27"/>
                <w:rFonts w:asciiTheme="minorHAnsi" w:hAnsiTheme="minorHAnsi" w:cstheme="minorHAnsi"/>
                <w:color w:val="auto"/>
                <w:sz w:val="24"/>
              </w:rPr>
            </w:pPr>
          </w:p>
        </w:tc>
        <w:tc>
          <w:tcPr>
            <w:tcW w:w="1559" w:type="dxa"/>
          </w:tcPr>
          <w:p w14:paraId="15AFD633" w14:textId="77777777" w:rsidR="00A82F8D" w:rsidRPr="009C513F" w:rsidRDefault="00A82F8D" w:rsidP="00A82F8D">
            <w:pPr>
              <w:spacing w:line="276" w:lineRule="auto"/>
              <w:jc w:val="both"/>
              <w:rPr>
                <w:rStyle w:val="FontStyle27"/>
                <w:rFonts w:asciiTheme="minorHAnsi" w:hAnsiTheme="minorHAnsi" w:cstheme="minorHAnsi"/>
                <w:color w:val="auto"/>
                <w:sz w:val="24"/>
              </w:rPr>
            </w:pPr>
          </w:p>
        </w:tc>
      </w:tr>
    </w:tbl>
    <w:p w14:paraId="63CA42D2" w14:textId="77777777" w:rsidR="00367D3C" w:rsidRPr="009C513F" w:rsidRDefault="00367D3C" w:rsidP="00367D3C">
      <w:pPr>
        <w:spacing w:line="276" w:lineRule="auto"/>
        <w:ind w:left="180" w:firstLine="540"/>
        <w:jc w:val="both"/>
        <w:rPr>
          <w:rStyle w:val="FontStyle27"/>
          <w:rFonts w:asciiTheme="minorHAnsi" w:hAnsiTheme="minorHAnsi" w:cstheme="minorHAnsi"/>
          <w:b/>
          <w:bCs/>
          <w:color w:val="auto"/>
          <w:sz w:val="24"/>
        </w:rPr>
      </w:pPr>
    </w:p>
    <w:p w14:paraId="7CCCB5AD" w14:textId="25AA625D" w:rsidR="00782A48" w:rsidRPr="004F31F5" w:rsidRDefault="00782A48" w:rsidP="004F31F5">
      <w:pPr>
        <w:spacing w:line="276" w:lineRule="auto"/>
        <w:rPr>
          <w:rFonts w:asciiTheme="minorHAnsi" w:hAnsiTheme="minorHAnsi" w:cstheme="minorHAnsi"/>
          <w:b/>
        </w:rPr>
      </w:pPr>
      <w:r w:rsidRPr="004F31F5">
        <w:rPr>
          <w:rFonts w:asciiTheme="minorHAnsi" w:hAnsiTheme="minorHAnsi" w:cstheme="minorHAnsi"/>
          <w:b/>
        </w:rPr>
        <w:t>Dokumenty związane z poręczeniem pożyczki przez osoby prowadzące działalność gospodarczą</w:t>
      </w:r>
      <w:r w:rsidR="004F31F5">
        <w:rPr>
          <w:rFonts w:asciiTheme="minorHAnsi" w:hAnsiTheme="minorHAnsi" w:cstheme="minorHAnsi"/>
          <w:b/>
        </w:rPr>
        <w:t>:</w:t>
      </w:r>
    </w:p>
    <w:tbl>
      <w:tblPr>
        <w:tblStyle w:val="Tabela-Siatka"/>
        <w:tblW w:w="0" w:type="auto"/>
        <w:tblInd w:w="-5" w:type="dxa"/>
        <w:tblLayout w:type="fixed"/>
        <w:tblLook w:val="04A0" w:firstRow="1" w:lastRow="0" w:firstColumn="1" w:lastColumn="0" w:noHBand="0" w:noVBand="1"/>
      </w:tblPr>
      <w:tblGrid>
        <w:gridCol w:w="6256"/>
        <w:gridCol w:w="690"/>
        <w:gridCol w:w="709"/>
        <w:gridCol w:w="1559"/>
      </w:tblGrid>
      <w:tr w:rsidR="00782A48" w:rsidRPr="009C513F" w14:paraId="314C75E4" w14:textId="77777777" w:rsidTr="0180D843">
        <w:tc>
          <w:tcPr>
            <w:tcW w:w="6256" w:type="dxa"/>
          </w:tcPr>
          <w:p w14:paraId="7F966192" w14:textId="77777777" w:rsidR="00782A48" w:rsidRPr="009C513F" w:rsidRDefault="00782A48" w:rsidP="007143D0">
            <w:pPr>
              <w:spacing w:line="276" w:lineRule="auto"/>
              <w:ind w:left="360"/>
              <w:jc w:val="both"/>
              <w:rPr>
                <w:rStyle w:val="FontStyle27"/>
                <w:rFonts w:asciiTheme="minorHAnsi" w:hAnsiTheme="minorHAnsi" w:cstheme="minorHAnsi"/>
                <w:color w:val="auto"/>
                <w:sz w:val="24"/>
              </w:rPr>
            </w:pPr>
          </w:p>
        </w:tc>
        <w:tc>
          <w:tcPr>
            <w:tcW w:w="690" w:type="dxa"/>
          </w:tcPr>
          <w:p w14:paraId="472A2B34" w14:textId="77777777" w:rsidR="00782A48" w:rsidRPr="009C513F" w:rsidRDefault="00782A48"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T</w:t>
            </w:r>
            <w:r w:rsidRPr="004F31F5">
              <w:rPr>
                <w:rStyle w:val="FontStyle27"/>
                <w:rFonts w:asciiTheme="minorHAnsi" w:hAnsiTheme="minorHAnsi" w:cstheme="minorHAnsi"/>
                <w:color w:val="auto"/>
                <w:sz w:val="24"/>
              </w:rPr>
              <w:t>AK</w:t>
            </w:r>
          </w:p>
        </w:tc>
        <w:tc>
          <w:tcPr>
            <w:tcW w:w="709" w:type="dxa"/>
          </w:tcPr>
          <w:p w14:paraId="37C84BD3" w14:textId="77777777" w:rsidR="00782A48" w:rsidRPr="009C513F" w:rsidRDefault="00782A48"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w:t>
            </w:r>
            <w:r w:rsidRPr="004F31F5">
              <w:rPr>
                <w:rStyle w:val="FontStyle27"/>
                <w:rFonts w:asciiTheme="minorHAnsi" w:hAnsiTheme="minorHAnsi" w:cstheme="minorHAnsi"/>
                <w:color w:val="auto"/>
                <w:sz w:val="24"/>
              </w:rPr>
              <w:t>IE</w:t>
            </w:r>
          </w:p>
        </w:tc>
        <w:tc>
          <w:tcPr>
            <w:tcW w:w="1559" w:type="dxa"/>
          </w:tcPr>
          <w:p w14:paraId="1A11A0A4" w14:textId="77777777" w:rsidR="00782A48" w:rsidRPr="009C513F" w:rsidRDefault="00782A48"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w:t>
            </w:r>
            <w:r w:rsidRPr="004F31F5">
              <w:rPr>
                <w:rStyle w:val="FontStyle27"/>
                <w:rFonts w:asciiTheme="minorHAnsi" w:hAnsiTheme="minorHAnsi" w:cstheme="minorHAnsi"/>
                <w:color w:val="auto"/>
                <w:sz w:val="24"/>
              </w:rPr>
              <w:t>IE DOTYCZY</w:t>
            </w:r>
          </w:p>
        </w:tc>
      </w:tr>
      <w:tr w:rsidR="00782A48" w:rsidRPr="009C513F" w14:paraId="74571731" w14:textId="77777777" w:rsidTr="0180D843">
        <w:tc>
          <w:tcPr>
            <w:tcW w:w="6256" w:type="dxa"/>
          </w:tcPr>
          <w:p w14:paraId="66CEB337" w14:textId="57292257" w:rsidR="00782A48" w:rsidRPr="009C513F" w:rsidRDefault="00782A48" w:rsidP="004F31F5">
            <w:pPr>
              <w:spacing w:line="276" w:lineRule="auto"/>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Wydruk z Krajowego Rejestru Sądowego lub CEIDG</w:t>
            </w:r>
          </w:p>
        </w:tc>
        <w:tc>
          <w:tcPr>
            <w:tcW w:w="690" w:type="dxa"/>
          </w:tcPr>
          <w:p w14:paraId="22BE3706" w14:textId="77777777" w:rsidR="00782A48" w:rsidRPr="009C513F" w:rsidRDefault="00782A48" w:rsidP="007143D0">
            <w:pPr>
              <w:spacing w:line="276" w:lineRule="auto"/>
              <w:ind w:left="360"/>
              <w:jc w:val="both"/>
              <w:rPr>
                <w:rStyle w:val="FontStyle27"/>
                <w:rFonts w:asciiTheme="minorHAnsi" w:hAnsiTheme="minorHAnsi" w:cstheme="minorHAnsi"/>
                <w:color w:val="auto"/>
                <w:sz w:val="24"/>
              </w:rPr>
            </w:pPr>
          </w:p>
        </w:tc>
        <w:tc>
          <w:tcPr>
            <w:tcW w:w="709" w:type="dxa"/>
          </w:tcPr>
          <w:p w14:paraId="7651A630" w14:textId="77777777" w:rsidR="00782A48" w:rsidRPr="009C513F" w:rsidRDefault="00782A48" w:rsidP="007143D0">
            <w:pPr>
              <w:spacing w:line="276" w:lineRule="auto"/>
              <w:ind w:left="360"/>
              <w:jc w:val="both"/>
              <w:rPr>
                <w:rStyle w:val="FontStyle27"/>
                <w:rFonts w:asciiTheme="minorHAnsi" w:hAnsiTheme="minorHAnsi" w:cstheme="minorHAnsi"/>
                <w:color w:val="auto"/>
                <w:sz w:val="24"/>
              </w:rPr>
            </w:pPr>
          </w:p>
        </w:tc>
        <w:tc>
          <w:tcPr>
            <w:tcW w:w="1559" w:type="dxa"/>
          </w:tcPr>
          <w:p w14:paraId="35616471" w14:textId="77777777" w:rsidR="00782A48" w:rsidRPr="009C513F" w:rsidRDefault="00782A48" w:rsidP="007143D0">
            <w:pPr>
              <w:spacing w:line="276" w:lineRule="auto"/>
              <w:ind w:left="360"/>
              <w:jc w:val="both"/>
              <w:rPr>
                <w:rStyle w:val="FontStyle27"/>
                <w:rFonts w:asciiTheme="minorHAnsi" w:hAnsiTheme="minorHAnsi" w:cstheme="minorHAnsi"/>
                <w:color w:val="auto"/>
                <w:sz w:val="24"/>
              </w:rPr>
            </w:pPr>
          </w:p>
        </w:tc>
      </w:tr>
      <w:tr w:rsidR="00782A48" w:rsidRPr="009C513F" w14:paraId="1A6DE79A" w14:textId="77777777" w:rsidTr="0180D843">
        <w:tc>
          <w:tcPr>
            <w:tcW w:w="6256" w:type="dxa"/>
          </w:tcPr>
          <w:p w14:paraId="4C21B254" w14:textId="77777777" w:rsidR="00782A48" w:rsidRPr="009C513F" w:rsidRDefault="00782A48" w:rsidP="004F31F5">
            <w:pPr>
              <w:spacing w:line="276" w:lineRule="auto"/>
              <w:rPr>
                <w:rStyle w:val="FontStyle27"/>
                <w:rFonts w:asciiTheme="minorHAnsi" w:hAnsiTheme="minorHAnsi" w:cstheme="minorHAnsi"/>
                <w:color w:val="auto"/>
                <w:sz w:val="24"/>
              </w:rPr>
            </w:pPr>
            <w:r w:rsidRPr="004F31F5">
              <w:rPr>
                <w:rStyle w:val="FontStyle27"/>
                <w:rFonts w:asciiTheme="minorHAnsi" w:hAnsiTheme="minorHAnsi"/>
                <w:color w:val="auto"/>
                <w:sz w:val="24"/>
              </w:rPr>
              <w:t>Zaświadczenia o braku zaległości wobec ZUS (oryginał nie starszy niż miesiąc przed dniem złożenia Wniosku o pożyczkę)</w:t>
            </w:r>
          </w:p>
        </w:tc>
        <w:tc>
          <w:tcPr>
            <w:tcW w:w="690" w:type="dxa"/>
          </w:tcPr>
          <w:p w14:paraId="43C32059" w14:textId="77777777" w:rsidR="00782A48" w:rsidRPr="009C513F" w:rsidRDefault="00782A48" w:rsidP="007143D0">
            <w:pPr>
              <w:spacing w:line="276" w:lineRule="auto"/>
              <w:ind w:left="360"/>
              <w:jc w:val="both"/>
              <w:rPr>
                <w:rStyle w:val="FontStyle27"/>
                <w:rFonts w:asciiTheme="minorHAnsi" w:hAnsiTheme="minorHAnsi" w:cstheme="minorHAnsi"/>
                <w:color w:val="auto"/>
                <w:sz w:val="24"/>
              </w:rPr>
            </w:pPr>
          </w:p>
        </w:tc>
        <w:tc>
          <w:tcPr>
            <w:tcW w:w="709" w:type="dxa"/>
          </w:tcPr>
          <w:p w14:paraId="2FBCDC63" w14:textId="77777777" w:rsidR="00782A48" w:rsidRPr="009C513F" w:rsidRDefault="00782A48" w:rsidP="007143D0">
            <w:pPr>
              <w:spacing w:line="276" w:lineRule="auto"/>
              <w:ind w:left="360"/>
              <w:jc w:val="both"/>
              <w:rPr>
                <w:rStyle w:val="FontStyle27"/>
                <w:rFonts w:asciiTheme="minorHAnsi" w:hAnsiTheme="minorHAnsi" w:cstheme="minorHAnsi"/>
                <w:color w:val="auto"/>
                <w:sz w:val="24"/>
              </w:rPr>
            </w:pPr>
          </w:p>
        </w:tc>
        <w:tc>
          <w:tcPr>
            <w:tcW w:w="1559" w:type="dxa"/>
          </w:tcPr>
          <w:p w14:paraId="7B5F8493" w14:textId="77777777" w:rsidR="00782A48" w:rsidRPr="009C513F" w:rsidRDefault="00782A48" w:rsidP="007143D0">
            <w:pPr>
              <w:spacing w:line="276" w:lineRule="auto"/>
              <w:ind w:left="360"/>
              <w:jc w:val="both"/>
              <w:rPr>
                <w:rStyle w:val="FontStyle27"/>
                <w:rFonts w:asciiTheme="minorHAnsi" w:hAnsiTheme="minorHAnsi" w:cstheme="minorHAnsi"/>
                <w:color w:val="auto"/>
                <w:sz w:val="24"/>
              </w:rPr>
            </w:pPr>
          </w:p>
        </w:tc>
      </w:tr>
      <w:tr w:rsidR="00782A48" w:rsidRPr="009C513F" w14:paraId="75A5EF7A" w14:textId="77777777" w:rsidTr="0180D843">
        <w:tc>
          <w:tcPr>
            <w:tcW w:w="6256" w:type="dxa"/>
          </w:tcPr>
          <w:p w14:paraId="055ABD84" w14:textId="77777777" w:rsidR="00782A48" w:rsidRPr="009C513F" w:rsidRDefault="00782A48" w:rsidP="004F31F5">
            <w:pPr>
              <w:spacing w:line="276" w:lineRule="auto"/>
              <w:rPr>
                <w:rStyle w:val="FontStyle27"/>
                <w:rFonts w:asciiTheme="minorHAnsi" w:hAnsiTheme="minorHAnsi" w:cstheme="minorHAnsi"/>
                <w:color w:val="auto"/>
                <w:sz w:val="24"/>
              </w:rPr>
            </w:pPr>
            <w:r w:rsidRPr="004F31F5">
              <w:rPr>
                <w:rStyle w:val="FontStyle27"/>
                <w:rFonts w:asciiTheme="minorHAnsi" w:hAnsiTheme="minorHAnsi"/>
                <w:color w:val="auto"/>
                <w:sz w:val="24"/>
              </w:rPr>
              <w:t xml:space="preserve">Zaświadczenia o braku zaległości wobec Urzędu Skarbowego (oryginał nie starszy niż miesiąc przed dniem złożenia Wniosku o pożyczkę)  </w:t>
            </w:r>
          </w:p>
        </w:tc>
        <w:tc>
          <w:tcPr>
            <w:tcW w:w="690" w:type="dxa"/>
          </w:tcPr>
          <w:p w14:paraId="052517C5" w14:textId="77777777" w:rsidR="00782A48" w:rsidRPr="009C513F" w:rsidRDefault="00782A48" w:rsidP="007143D0">
            <w:pPr>
              <w:spacing w:line="276" w:lineRule="auto"/>
              <w:ind w:left="360"/>
              <w:jc w:val="both"/>
              <w:rPr>
                <w:rStyle w:val="FontStyle27"/>
                <w:rFonts w:asciiTheme="minorHAnsi" w:hAnsiTheme="minorHAnsi" w:cstheme="minorHAnsi"/>
                <w:color w:val="auto"/>
                <w:sz w:val="24"/>
              </w:rPr>
            </w:pPr>
          </w:p>
        </w:tc>
        <w:tc>
          <w:tcPr>
            <w:tcW w:w="709" w:type="dxa"/>
          </w:tcPr>
          <w:p w14:paraId="7B0D977C" w14:textId="77777777" w:rsidR="00782A48" w:rsidRPr="009C513F" w:rsidRDefault="00782A48" w:rsidP="007143D0">
            <w:pPr>
              <w:spacing w:line="276" w:lineRule="auto"/>
              <w:ind w:left="360"/>
              <w:jc w:val="both"/>
              <w:rPr>
                <w:rStyle w:val="FontStyle27"/>
                <w:rFonts w:asciiTheme="minorHAnsi" w:hAnsiTheme="minorHAnsi" w:cstheme="minorHAnsi"/>
                <w:color w:val="auto"/>
                <w:sz w:val="24"/>
              </w:rPr>
            </w:pPr>
          </w:p>
        </w:tc>
        <w:tc>
          <w:tcPr>
            <w:tcW w:w="1559" w:type="dxa"/>
          </w:tcPr>
          <w:p w14:paraId="537975B8" w14:textId="77777777" w:rsidR="00782A48" w:rsidRPr="009C513F" w:rsidRDefault="00782A48" w:rsidP="007143D0">
            <w:pPr>
              <w:spacing w:line="276" w:lineRule="auto"/>
              <w:ind w:left="360"/>
              <w:jc w:val="both"/>
              <w:rPr>
                <w:rStyle w:val="FontStyle27"/>
                <w:rFonts w:asciiTheme="minorHAnsi" w:hAnsiTheme="minorHAnsi" w:cstheme="minorHAnsi"/>
                <w:color w:val="auto"/>
                <w:sz w:val="24"/>
              </w:rPr>
            </w:pPr>
          </w:p>
        </w:tc>
      </w:tr>
      <w:tr w:rsidR="00782A48" w:rsidRPr="009C513F" w14:paraId="5CECD411" w14:textId="77777777" w:rsidTr="0180D843">
        <w:tc>
          <w:tcPr>
            <w:tcW w:w="6256" w:type="dxa"/>
          </w:tcPr>
          <w:p w14:paraId="79E12124" w14:textId="4352438C" w:rsidR="00782A48" w:rsidRPr="009C513F" w:rsidRDefault="00782A48" w:rsidP="004F31F5">
            <w:pPr>
              <w:spacing w:line="276" w:lineRule="auto"/>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PIT- y osobiste za ostatnie</w:t>
            </w:r>
            <w:r w:rsidR="008A4B3B">
              <w:rPr>
                <w:rStyle w:val="FontStyle27"/>
                <w:rFonts w:asciiTheme="minorHAnsi" w:hAnsiTheme="minorHAnsi" w:cstheme="minorHAnsi"/>
                <w:color w:val="auto"/>
                <w:sz w:val="24"/>
              </w:rPr>
              <w:t xml:space="preserve"> dwa</w:t>
            </w:r>
            <w:r w:rsidRPr="009C513F">
              <w:rPr>
                <w:rStyle w:val="FontStyle27"/>
                <w:rFonts w:asciiTheme="minorHAnsi" w:hAnsiTheme="minorHAnsi" w:cstheme="minorHAnsi"/>
                <w:color w:val="auto"/>
                <w:sz w:val="24"/>
              </w:rPr>
              <w:t xml:space="preserve"> lata (</w:t>
            </w:r>
            <w:r w:rsidRPr="004F31F5">
              <w:rPr>
                <w:rStyle w:val="FontStyle27"/>
                <w:rFonts w:asciiTheme="minorHAnsi" w:hAnsiTheme="minorHAnsi" w:cstheme="minorHAnsi"/>
                <w:color w:val="auto"/>
                <w:sz w:val="24"/>
              </w:rPr>
              <w:t>jeśli dotyczy)</w:t>
            </w:r>
          </w:p>
        </w:tc>
        <w:tc>
          <w:tcPr>
            <w:tcW w:w="690" w:type="dxa"/>
          </w:tcPr>
          <w:p w14:paraId="4CC14BCD"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c>
          <w:tcPr>
            <w:tcW w:w="709" w:type="dxa"/>
          </w:tcPr>
          <w:p w14:paraId="2E85DCB4"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c>
          <w:tcPr>
            <w:tcW w:w="1559" w:type="dxa"/>
          </w:tcPr>
          <w:p w14:paraId="6070A813"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r>
      <w:tr w:rsidR="00782A48" w:rsidRPr="009C513F" w14:paraId="7FD0B547" w14:textId="77777777" w:rsidTr="0180D843">
        <w:tc>
          <w:tcPr>
            <w:tcW w:w="6256" w:type="dxa"/>
          </w:tcPr>
          <w:p w14:paraId="049070FD" w14:textId="0A215F74" w:rsidR="00782A48" w:rsidRPr="009C513F" w:rsidRDefault="00782A48" w:rsidP="0180D843">
            <w:pPr>
              <w:spacing w:line="276" w:lineRule="auto"/>
              <w:rPr>
                <w:rStyle w:val="FontStyle27"/>
                <w:rFonts w:asciiTheme="minorHAnsi" w:hAnsiTheme="minorHAnsi" w:cstheme="minorBidi"/>
                <w:color w:val="auto"/>
                <w:sz w:val="24"/>
              </w:rPr>
            </w:pPr>
            <w:r w:rsidRPr="0180D843">
              <w:rPr>
                <w:rStyle w:val="FontStyle27"/>
                <w:rFonts w:asciiTheme="minorHAnsi" w:hAnsiTheme="minorHAnsi"/>
                <w:color w:val="auto"/>
                <w:sz w:val="24"/>
              </w:rPr>
              <w:t xml:space="preserve">Bilans spółki i rachunek zysków i strat za ostatnie </w:t>
            </w:r>
            <w:r w:rsidR="0C5271CD" w:rsidRPr="0180D843">
              <w:rPr>
                <w:rStyle w:val="FontStyle27"/>
                <w:rFonts w:asciiTheme="minorHAnsi" w:hAnsiTheme="minorHAnsi"/>
                <w:color w:val="auto"/>
                <w:sz w:val="24"/>
              </w:rPr>
              <w:t>dwa</w:t>
            </w:r>
            <w:r w:rsidR="59D26CE5" w:rsidRPr="0180D843">
              <w:rPr>
                <w:rStyle w:val="FontStyle27"/>
                <w:rFonts w:asciiTheme="minorHAnsi" w:hAnsiTheme="minorHAnsi"/>
                <w:color w:val="auto"/>
                <w:sz w:val="24"/>
              </w:rPr>
              <w:t xml:space="preserve"> </w:t>
            </w:r>
            <w:r w:rsidR="00ED76FB" w:rsidRPr="0180D843">
              <w:rPr>
                <w:rStyle w:val="FontStyle27"/>
                <w:rFonts w:asciiTheme="minorHAnsi" w:hAnsiTheme="minorHAnsi"/>
                <w:color w:val="auto"/>
                <w:sz w:val="24"/>
              </w:rPr>
              <w:t xml:space="preserve">zamknięte </w:t>
            </w:r>
            <w:r w:rsidRPr="0180D843">
              <w:rPr>
                <w:rStyle w:val="FontStyle27"/>
                <w:rFonts w:asciiTheme="minorHAnsi" w:hAnsiTheme="minorHAnsi"/>
                <w:color w:val="auto"/>
                <w:sz w:val="24"/>
              </w:rPr>
              <w:t>lata i ostatni zamknięty okres</w:t>
            </w:r>
            <w:r w:rsidR="00ED76FB" w:rsidRPr="0180D843">
              <w:rPr>
                <w:rStyle w:val="FontStyle27"/>
                <w:rFonts w:asciiTheme="minorHAnsi" w:hAnsiTheme="minorHAnsi"/>
                <w:color w:val="auto"/>
                <w:sz w:val="24"/>
              </w:rPr>
              <w:t xml:space="preserve"> w roku bieżącym</w:t>
            </w:r>
            <w:r w:rsidRPr="0180D843">
              <w:rPr>
                <w:rStyle w:val="FontStyle27"/>
                <w:rFonts w:asciiTheme="minorHAnsi" w:hAnsiTheme="minorHAnsi"/>
                <w:color w:val="auto"/>
                <w:sz w:val="24"/>
              </w:rPr>
              <w:t xml:space="preserve"> (jeśli dotyczy)</w:t>
            </w:r>
          </w:p>
        </w:tc>
        <w:tc>
          <w:tcPr>
            <w:tcW w:w="690" w:type="dxa"/>
          </w:tcPr>
          <w:p w14:paraId="344B4119"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c>
          <w:tcPr>
            <w:tcW w:w="709" w:type="dxa"/>
          </w:tcPr>
          <w:p w14:paraId="460D35D9"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c>
          <w:tcPr>
            <w:tcW w:w="1559" w:type="dxa"/>
          </w:tcPr>
          <w:p w14:paraId="03D7908A"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r>
      <w:tr w:rsidR="00806E46" w:rsidRPr="009C513F" w14:paraId="7D8415A6" w14:textId="77777777" w:rsidTr="0180D843">
        <w:tc>
          <w:tcPr>
            <w:tcW w:w="6256" w:type="dxa"/>
          </w:tcPr>
          <w:p w14:paraId="1EF36902" w14:textId="7C23B521" w:rsidR="00806E46" w:rsidRPr="004F31F5" w:rsidRDefault="00806E46" w:rsidP="00806E46">
            <w:pPr>
              <w:spacing w:line="276" w:lineRule="auto"/>
              <w:rPr>
                <w:rStyle w:val="FontStyle27"/>
                <w:rFonts w:asciiTheme="minorHAnsi" w:hAnsiTheme="minorHAnsi"/>
                <w:color w:val="auto"/>
                <w:sz w:val="24"/>
              </w:rPr>
            </w:pPr>
            <w:r w:rsidRPr="00806E46">
              <w:rPr>
                <w:rFonts w:asciiTheme="minorHAnsi" w:hAnsiTheme="minorHAnsi" w:cstheme="minorHAnsi"/>
              </w:rPr>
              <w:t xml:space="preserve">Załącznik nr </w:t>
            </w:r>
            <w:r w:rsidR="00BA6165">
              <w:rPr>
                <w:rFonts w:asciiTheme="minorHAnsi" w:hAnsiTheme="minorHAnsi" w:cstheme="minorHAnsi"/>
              </w:rPr>
              <w:t>3</w:t>
            </w:r>
            <w:r w:rsidRPr="00806E46">
              <w:rPr>
                <w:rFonts w:asciiTheme="minorHAnsi" w:hAnsiTheme="minorHAnsi" w:cstheme="minorHAnsi"/>
              </w:rPr>
              <w:t xml:space="preserve"> do Wniosku Upoważnienia na pozyskanie informacji gospodarczych </w:t>
            </w:r>
            <w:r>
              <w:rPr>
                <w:rFonts w:asciiTheme="minorHAnsi" w:hAnsiTheme="minorHAnsi" w:cstheme="minorHAnsi"/>
              </w:rPr>
              <w:t>-</w:t>
            </w:r>
            <w:r>
              <w:t xml:space="preserve"> </w:t>
            </w:r>
            <w:r w:rsidRPr="00806E46">
              <w:rPr>
                <w:rFonts w:asciiTheme="minorHAnsi" w:hAnsiTheme="minorHAnsi" w:cstheme="minorHAnsi"/>
              </w:rPr>
              <w:t>Przedsiębiorca</w:t>
            </w:r>
          </w:p>
        </w:tc>
        <w:tc>
          <w:tcPr>
            <w:tcW w:w="690" w:type="dxa"/>
          </w:tcPr>
          <w:p w14:paraId="7B10310A" w14:textId="77777777" w:rsidR="00806E46" w:rsidRPr="009C513F" w:rsidRDefault="00806E46" w:rsidP="00806E46">
            <w:pPr>
              <w:spacing w:line="276" w:lineRule="auto"/>
              <w:jc w:val="both"/>
              <w:rPr>
                <w:rStyle w:val="FontStyle27"/>
                <w:rFonts w:asciiTheme="minorHAnsi" w:hAnsiTheme="minorHAnsi" w:cstheme="minorHAnsi"/>
                <w:color w:val="auto"/>
                <w:sz w:val="24"/>
              </w:rPr>
            </w:pPr>
          </w:p>
        </w:tc>
        <w:tc>
          <w:tcPr>
            <w:tcW w:w="709" w:type="dxa"/>
          </w:tcPr>
          <w:p w14:paraId="37363921" w14:textId="77777777" w:rsidR="00806E46" w:rsidRPr="009C513F" w:rsidRDefault="00806E46" w:rsidP="00806E46">
            <w:pPr>
              <w:spacing w:line="276" w:lineRule="auto"/>
              <w:jc w:val="both"/>
              <w:rPr>
                <w:rStyle w:val="FontStyle27"/>
                <w:rFonts w:asciiTheme="minorHAnsi" w:hAnsiTheme="minorHAnsi" w:cstheme="minorHAnsi"/>
                <w:color w:val="auto"/>
                <w:sz w:val="24"/>
              </w:rPr>
            </w:pPr>
          </w:p>
        </w:tc>
        <w:tc>
          <w:tcPr>
            <w:tcW w:w="1559" w:type="dxa"/>
          </w:tcPr>
          <w:p w14:paraId="363A816D" w14:textId="77777777" w:rsidR="00806E46" w:rsidRPr="009C513F" w:rsidRDefault="00806E46" w:rsidP="00806E46">
            <w:pPr>
              <w:spacing w:line="276" w:lineRule="auto"/>
              <w:jc w:val="both"/>
              <w:rPr>
                <w:rStyle w:val="FontStyle27"/>
                <w:rFonts w:asciiTheme="minorHAnsi" w:hAnsiTheme="minorHAnsi" w:cstheme="minorHAnsi"/>
                <w:color w:val="auto"/>
                <w:sz w:val="24"/>
              </w:rPr>
            </w:pPr>
          </w:p>
        </w:tc>
      </w:tr>
      <w:tr w:rsidR="00806E46" w:rsidRPr="009C513F" w14:paraId="6B09E985" w14:textId="77777777" w:rsidTr="0180D843">
        <w:tc>
          <w:tcPr>
            <w:tcW w:w="6256" w:type="dxa"/>
          </w:tcPr>
          <w:p w14:paraId="2F5CB92F" w14:textId="29935456" w:rsidR="00806E46" w:rsidRPr="008143BB" w:rsidRDefault="00806E46" w:rsidP="00806E46">
            <w:pPr>
              <w:spacing w:line="276" w:lineRule="auto"/>
              <w:rPr>
                <w:rStyle w:val="FontStyle27"/>
                <w:rFonts w:asciiTheme="minorHAnsi" w:hAnsiTheme="minorHAnsi"/>
                <w:color w:val="auto"/>
                <w:sz w:val="24"/>
              </w:rPr>
            </w:pPr>
            <w:r w:rsidRPr="008143BB">
              <w:rPr>
                <w:rFonts w:asciiTheme="minorHAnsi" w:hAnsiTheme="minorHAnsi" w:cstheme="minorHAnsi"/>
              </w:rPr>
              <w:t xml:space="preserve">Załącznik nr </w:t>
            </w:r>
            <w:r w:rsidR="00BA6165">
              <w:rPr>
                <w:rFonts w:asciiTheme="minorHAnsi" w:hAnsiTheme="minorHAnsi" w:cstheme="minorHAnsi"/>
              </w:rPr>
              <w:t>4</w:t>
            </w:r>
            <w:r w:rsidRPr="008143BB">
              <w:rPr>
                <w:rFonts w:asciiTheme="minorHAnsi" w:hAnsiTheme="minorHAnsi" w:cstheme="minorHAnsi"/>
              </w:rPr>
              <w:t xml:space="preserve"> do Wniosku: Upoważnienia na pozyskanie informacji gospodarczych - Konsument</w:t>
            </w:r>
          </w:p>
        </w:tc>
        <w:tc>
          <w:tcPr>
            <w:tcW w:w="690" w:type="dxa"/>
          </w:tcPr>
          <w:p w14:paraId="13391891" w14:textId="77777777" w:rsidR="00806E46" w:rsidRPr="009C513F" w:rsidRDefault="00806E46" w:rsidP="00806E46">
            <w:pPr>
              <w:spacing w:line="276" w:lineRule="auto"/>
              <w:jc w:val="both"/>
              <w:rPr>
                <w:rStyle w:val="FontStyle27"/>
                <w:rFonts w:asciiTheme="minorHAnsi" w:hAnsiTheme="minorHAnsi" w:cstheme="minorHAnsi"/>
                <w:color w:val="auto"/>
                <w:sz w:val="24"/>
              </w:rPr>
            </w:pPr>
          </w:p>
        </w:tc>
        <w:tc>
          <w:tcPr>
            <w:tcW w:w="709" w:type="dxa"/>
          </w:tcPr>
          <w:p w14:paraId="10703A03" w14:textId="77777777" w:rsidR="00806E46" w:rsidRPr="009C513F" w:rsidRDefault="00806E46" w:rsidP="00806E46">
            <w:pPr>
              <w:spacing w:line="276" w:lineRule="auto"/>
              <w:jc w:val="both"/>
              <w:rPr>
                <w:rStyle w:val="FontStyle27"/>
                <w:rFonts w:asciiTheme="minorHAnsi" w:hAnsiTheme="minorHAnsi" w:cstheme="minorHAnsi"/>
                <w:color w:val="auto"/>
                <w:sz w:val="24"/>
              </w:rPr>
            </w:pPr>
          </w:p>
        </w:tc>
        <w:tc>
          <w:tcPr>
            <w:tcW w:w="1559" w:type="dxa"/>
          </w:tcPr>
          <w:p w14:paraId="3C6E3592" w14:textId="77777777" w:rsidR="00806E46" w:rsidRPr="009C513F" w:rsidRDefault="00806E46" w:rsidP="00806E46">
            <w:pPr>
              <w:spacing w:line="276" w:lineRule="auto"/>
              <w:jc w:val="both"/>
              <w:rPr>
                <w:rStyle w:val="FontStyle27"/>
                <w:rFonts w:asciiTheme="minorHAnsi" w:hAnsiTheme="minorHAnsi" w:cstheme="minorHAnsi"/>
                <w:color w:val="auto"/>
                <w:sz w:val="24"/>
              </w:rPr>
            </w:pPr>
          </w:p>
        </w:tc>
      </w:tr>
      <w:tr w:rsidR="00BB3555" w:rsidRPr="009C513F" w14:paraId="5E016627" w14:textId="77777777" w:rsidTr="0180D843">
        <w:tc>
          <w:tcPr>
            <w:tcW w:w="6256" w:type="dxa"/>
          </w:tcPr>
          <w:p w14:paraId="136E075F" w14:textId="64E7485C" w:rsidR="00BB3555" w:rsidRPr="008143BB" w:rsidRDefault="00BB3555" w:rsidP="00806E46">
            <w:pPr>
              <w:spacing w:line="276" w:lineRule="auto"/>
              <w:rPr>
                <w:rFonts w:asciiTheme="minorHAnsi" w:hAnsiTheme="minorHAnsi" w:cstheme="minorHAnsi"/>
              </w:rPr>
            </w:pPr>
            <w:r w:rsidRPr="00DC5F5B">
              <w:rPr>
                <w:rFonts w:asciiTheme="minorHAnsi" w:hAnsiTheme="minorHAnsi"/>
              </w:rPr>
              <w:t xml:space="preserve">Załącznik nr </w:t>
            </w:r>
            <w:r>
              <w:rPr>
                <w:rFonts w:asciiTheme="minorHAnsi" w:hAnsiTheme="minorHAnsi"/>
              </w:rPr>
              <w:t>8</w:t>
            </w:r>
            <w:r w:rsidRPr="00DC5F5B">
              <w:rPr>
                <w:rFonts w:asciiTheme="minorHAnsi" w:hAnsiTheme="minorHAnsi"/>
              </w:rPr>
              <w:t xml:space="preserve"> do Wniosku Oświadczenie dotyczące danych o miejscu zamieszkania, zameldowania</w:t>
            </w:r>
          </w:p>
        </w:tc>
        <w:tc>
          <w:tcPr>
            <w:tcW w:w="690" w:type="dxa"/>
          </w:tcPr>
          <w:p w14:paraId="7F1D9103" w14:textId="77777777" w:rsidR="00BB3555" w:rsidRPr="009C513F" w:rsidRDefault="00BB3555" w:rsidP="00806E46">
            <w:pPr>
              <w:spacing w:line="276" w:lineRule="auto"/>
              <w:jc w:val="both"/>
              <w:rPr>
                <w:rStyle w:val="FontStyle27"/>
                <w:rFonts w:asciiTheme="minorHAnsi" w:hAnsiTheme="minorHAnsi" w:cstheme="minorHAnsi"/>
                <w:color w:val="auto"/>
                <w:sz w:val="24"/>
              </w:rPr>
            </w:pPr>
          </w:p>
        </w:tc>
        <w:tc>
          <w:tcPr>
            <w:tcW w:w="709" w:type="dxa"/>
          </w:tcPr>
          <w:p w14:paraId="2C512790" w14:textId="77777777" w:rsidR="00BB3555" w:rsidRPr="009C513F" w:rsidRDefault="00BB3555" w:rsidP="00806E46">
            <w:pPr>
              <w:spacing w:line="276" w:lineRule="auto"/>
              <w:jc w:val="both"/>
              <w:rPr>
                <w:rStyle w:val="FontStyle27"/>
                <w:rFonts w:asciiTheme="minorHAnsi" w:hAnsiTheme="minorHAnsi" w:cstheme="minorHAnsi"/>
                <w:color w:val="auto"/>
                <w:sz w:val="24"/>
              </w:rPr>
            </w:pPr>
          </w:p>
        </w:tc>
        <w:tc>
          <w:tcPr>
            <w:tcW w:w="1559" w:type="dxa"/>
          </w:tcPr>
          <w:p w14:paraId="40678260" w14:textId="77777777" w:rsidR="00BB3555" w:rsidRPr="009C513F" w:rsidRDefault="00BB3555" w:rsidP="00806E46">
            <w:pPr>
              <w:spacing w:line="276" w:lineRule="auto"/>
              <w:jc w:val="both"/>
              <w:rPr>
                <w:rStyle w:val="FontStyle27"/>
                <w:rFonts w:asciiTheme="minorHAnsi" w:hAnsiTheme="minorHAnsi" w:cstheme="minorHAnsi"/>
                <w:color w:val="auto"/>
                <w:sz w:val="24"/>
              </w:rPr>
            </w:pPr>
          </w:p>
        </w:tc>
      </w:tr>
      <w:tr w:rsidR="0006184A" w:rsidRPr="009C513F" w14:paraId="59C545DB" w14:textId="77777777" w:rsidTr="0180D843">
        <w:tc>
          <w:tcPr>
            <w:tcW w:w="6256" w:type="dxa"/>
          </w:tcPr>
          <w:p w14:paraId="7450E8DD" w14:textId="5919B4FF" w:rsidR="0006184A" w:rsidRPr="008143BB" w:rsidRDefault="0006184A" w:rsidP="004F31F5">
            <w:pPr>
              <w:spacing w:line="276" w:lineRule="auto"/>
              <w:rPr>
                <w:rStyle w:val="FontStyle27"/>
                <w:rFonts w:asciiTheme="minorHAnsi" w:hAnsiTheme="minorHAnsi"/>
                <w:color w:val="auto"/>
                <w:sz w:val="24"/>
              </w:rPr>
            </w:pPr>
            <w:r w:rsidRPr="008143BB">
              <w:rPr>
                <w:rStyle w:val="FontStyle27"/>
                <w:rFonts w:asciiTheme="minorHAnsi" w:hAnsiTheme="minorHAnsi"/>
                <w:color w:val="auto"/>
                <w:sz w:val="24"/>
              </w:rPr>
              <w:t xml:space="preserve">Załącznik nr </w:t>
            </w:r>
            <w:r w:rsidR="004A7DE3">
              <w:rPr>
                <w:rStyle w:val="FontStyle27"/>
                <w:rFonts w:asciiTheme="minorHAnsi" w:hAnsiTheme="minorHAnsi"/>
                <w:color w:val="auto"/>
                <w:sz w:val="24"/>
              </w:rPr>
              <w:t>9</w:t>
            </w:r>
            <w:r w:rsidR="008143BB" w:rsidRPr="008143BB">
              <w:rPr>
                <w:rStyle w:val="FontStyle27"/>
                <w:rFonts w:asciiTheme="minorHAnsi" w:hAnsiTheme="minorHAnsi"/>
                <w:color w:val="auto"/>
                <w:sz w:val="24"/>
              </w:rPr>
              <w:t xml:space="preserve"> </w:t>
            </w:r>
            <w:r w:rsidRPr="008143BB">
              <w:rPr>
                <w:rStyle w:val="FontStyle27"/>
                <w:rFonts w:asciiTheme="minorHAnsi" w:hAnsiTheme="minorHAnsi"/>
                <w:color w:val="auto"/>
                <w:sz w:val="24"/>
              </w:rPr>
              <w:t>do Wniosku Oświadczenie majątkowe</w:t>
            </w:r>
          </w:p>
        </w:tc>
        <w:tc>
          <w:tcPr>
            <w:tcW w:w="690" w:type="dxa"/>
          </w:tcPr>
          <w:p w14:paraId="5F026F54" w14:textId="77777777" w:rsidR="0006184A" w:rsidRPr="009C513F" w:rsidRDefault="0006184A" w:rsidP="007143D0">
            <w:pPr>
              <w:spacing w:line="276" w:lineRule="auto"/>
              <w:jc w:val="both"/>
              <w:rPr>
                <w:rStyle w:val="FontStyle27"/>
                <w:rFonts w:asciiTheme="minorHAnsi" w:hAnsiTheme="minorHAnsi" w:cstheme="minorHAnsi"/>
                <w:color w:val="auto"/>
                <w:sz w:val="24"/>
              </w:rPr>
            </w:pPr>
          </w:p>
        </w:tc>
        <w:tc>
          <w:tcPr>
            <w:tcW w:w="709" w:type="dxa"/>
          </w:tcPr>
          <w:p w14:paraId="7B75CBE5" w14:textId="77777777" w:rsidR="0006184A" w:rsidRPr="009C513F" w:rsidRDefault="0006184A" w:rsidP="007143D0">
            <w:pPr>
              <w:spacing w:line="276" w:lineRule="auto"/>
              <w:jc w:val="both"/>
              <w:rPr>
                <w:rStyle w:val="FontStyle27"/>
                <w:rFonts w:asciiTheme="minorHAnsi" w:hAnsiTheme="minorHAnsi" w:cstheme="minorHAnsi"/>
                <w:color w:val="auto"/>
                <w:sz w:val="24"/>
              </w:rPr>
            </w:pPr>
          </w:p>
        </w:tc>
        <w:tc>
          <w:tcPr>
            <w:tcW w:w="1559" w:type="dxa"/>
          </w:tcPr>
          <w:p w14:paraId="711BFCFC" w14:textId="77777777" w:rsidR="0006184A" w:rsidRPr="009C513F" w:rsidRDefault="0006184A" w:rsidP="007143D0">
            <w:pPr>
              <w:spacing w:line="276" w:lineRule="auto"/>
              <w:jc w:val="both"/>
              <w:rPr>
                <w:rStyle w:val="FontStyle27"/>
                <w:rFonts w:asciiTheme="minorHAnsi" w:hAnsiTheme="minorHAnsi" w:cstheme="minorHAnsi"/>
                <w:color w:val="auto"/>
                <w:sz w:val="24"/>
              </w:rPr>
            </w:pPr>
          </w:p>
        </w:tc>
      </w:tr>
      <w:tr w:rsidR="00DC4AC9" w:rsidRPr="009C513F" w14:paraId="2C7BE936" w14:textId="77777777" w:rsidTr="0180D843">
        <w:tc>
          <w:tcPr>
            <w:tcW w:w="6256" w:type="dxa"/>
          </w:tcPr>
          <w:p w14:paraId="03F9CB3D" w14:textId="183797D8" w:rsidR="00DC4AC9" w:rsidRPr="009C513F" w:rsidRDefault="0006184A" w:rsidP="0006184A">
            <w:pPr>
              <w:spacing w:line="276" w:lineRule="auto"/>
              <w:rPr>
                <w:rFonts w:asciiTheme="minorHAnsi" w:hAnsiTheme="minorHAnsi" w:cstheme="minorHAnsi"/>
              </w:rPr>
            </w:pPr>
            <w:r w:rsidRPr="0006184A">
              <w:rPr>
                <w:rStyle w:val="FontStyle27"/>
                <w:rFonts w:asciiTheme="minorHAnsi" w:hAnsiTheme="minorHAnsi"/>
                <w:color w:val="auto"/>
                <w:sz w:val="24"/>
              </w:rPr>
              <w:t>Inne informacje użyteczne dla procedury wniosku (np. wydruki z książki przychodów i rozchodów za bieżący okres rozliczeniowy)</w:t>
            </w:r>
          </w:p>
        </w:tc>
        <w:tc>
          <w:tcPr>
            <w:tcW w:w="690" w:type="dxa"/>
          </w:tcPr>
          <w:p w14:paraId="20F68C73" w14:textId="77777777" w:rsidR="00DC4AC9" w:rsidRPr="009C513F" w:rsidRDefault="00DC4AC9" w:rsidP="007143D0">
            <w:pPr>
              <w:spacing w:line="276" w:lineRule="auto"/>
              <w:jc w:val="both"/>
              <w:rPr>
                <w:rStyle w:val="FontStyle27"/>
                <w:rFonts w:asciiTheme="minorHAnsi" w:hAnsiTheme="minorHAnsi" w:cstheme="minorHAnsi"/>
                <w:color w:val="auto"/>
                <w:sz w:val="24"/>
              </w:rPr>
            </w:pPr>
          </w:p>
        </w:tc>
        <w:tc>
          <w:tcPr>
            <w:tcW w:w="709" w:type="dxa"/>
          </w:tcPr>
          <w:p w14:paraId="2D76CE7A" w14:textId="77777777" w:rsidR="00DC4AC9" w:rsidRPr="009C513F" w:rsidRDefault="00DC4AC9" w:rsidP="007143D0">
            <w:pPr>
              <w:spacing w:line="276" w:lineRule="auto"/>
              <w:jc w:val="both"/>
              <w:rPr>
                <w:rStyle w:val="FontStyle27"/>
                <w:rFonts w:asciiTheme="minorHAnsi" w:hAnsiTheme="minorHAnsi" w:cstheme="minorHAnsi"/>
                <w:color w:val="auto"/>
                <w:sz w:val="24"/>
              </w:rPr>
            </w:pPr>
          </w:p>
        </w:tc>
        <w:tc>
          <w:tcPr>
            <w:tcW w:w="1559" w:type="dxa"/>
          </w:tcPr>
          <w:p w14:paraId="41DBE8B9" w14:textId="77777777" w:rsidR="00DC4AC9" w:rsidRPr="009C513F" w:rsidRDefault="00DC4AC9" w:rsidP="007143D0">
            <w:pPr>
              <w:spacing w:line="276" w:lineRule="auto"/>
              <w:jc w:val="both"/>
              <w:rPr>
                <w:rStyle w:val="FontStyle27"/>
                <w:rFonts w:asciiTheme="minorHAnsi" w:hAnsiTheme="minorHAnsi" w:cstheme="minorHAnsi"/>
                <w:color w:val="auto"/>
                <w:sz w:val="24"/>
              </w:rPr>
            </w:pPr>
          </w:p>
        </w:tc>
      </w:tr>
      <w:bookmarkEnd w:id="18"/>
    </w:tbl>
    <w:p w14:paraId="0751EC47" w14:textId="77777777" w:rsidR="00942B75" w:rsidRDefault="00942B75" w:rsidP="004F31F5">
      <w:pPr>
        <w:jc w:val="both"/>
        <w:rPr>
          <w:rFonts w:asciiTheme="minorHAnsi" w:hAnsiTheme="minorHAnsi" w:cstheme="minorHAnsi"/>
        </w:rPr>
      </w:pPr>
    </w:p>
    <w:p w14:paraId="0935975D" w14:textId="77777777" w:rsidR="00BC2E8D" w:rsidRDefault="00BC2E8D" w:rsidP="004F31F5">
      <w:pPr>
        <w:jc w:val="both"/>
        <w:rPr>
          <w:rFonts w:asciiTheme="minorHAnsi" w:hAnsiTheme="minorHAnsi" w:cstheme="minorHAnsi"/>
        </w:rPr>
      </w:pPr>
    </w:p>
    <w:p w14:paraId="388EDF57" w14:textId="77777777" w:rsidR="00D271CA" w:rsidRDefault="00D271CA" w:rsidP="004F31F5">
      <w:pPr>
        <w:jc w:val="both"/>
        <w:rPr>
          <w:rFonts w:asciiTheme="minorHAnsi" w:hAnsiTheme="minorHAnsi" w:cstheme="minorHAnsi"/>
        </w:rPr>
      </w:pPr>
    </w:p>
    <w:p w14:paraId="5C1AD7E8" w14:textId="6282186E" w:rsidR="00D271CA" w:rsidRPr="009C513F" w:rsidRDefault="00D271CA" w:rsidP="00D271CA">
      <w:pPr>
        <w:jc w:val="right"/>
        <w:rPr>
          <w:rFonts w:asciiTheme="minorHAnsi" w:hAnsiTheme="minorHAnsi" w:cstheme="minorHAnsi"/>
        </w:rPr>
      </w:pPr>
      <w:r>
        <w:rPr>
          <w:rFonts w:asciiTheme="minorHAnsi" w:hAnsiTheme="minorHAnsi" w:cstheme="minorHAnsi"/>
        </w:rPr>
        <w:t>Aktualizacja dokumentu z dnia 14.05.2025</w:t>
      </w:r>
    </w:p>
    <w:sectPr w:rsidR="00D271CA" w:rsidRPr="009C513F" w:rsidSect="00790260">
      <w:headerReference w:type="default" r:id="rId13"/>
      <w:footerReference w:type="default" r:id="rId14"/>
      <w:type w:val="continuous"/>
      <w:pgSz w:w="11907" w:h="16834"/>
      <w:pgMar w:top="1134" w:right="1276" w:bottom="1191" w:left="1276" w:header="142" w:footer="4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CF8B8" w14:textId="77777777" w:rsidR="008247FB" w:rsidRDefault="008247FB">
      <w:r>
        <w:separator/>
      </w:r>
    </w:p>
  </w:endnote>
  <w:endnote w:type="continuationSeparator" w:id="0">
    <w:p w14:paraId="69A2AC4E" w14:textId="77777777" w:rsidR="008247FB" w:rsidRDefault="00824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3EB60" w14:textId="4FC67F58" w:rsidR="00167089" w:rsidRDefault="00167089">
    <w:pPr>
      <w:pStyle w:val="Stopka"/>
      <w:jc w:val="right"/>
    </w:pPr>
    <w:r>
      <w:fldChar w:fldCharType="begin"/>
    </w:r>
    <w:r>
      <w:instrText>PAGE   \* MERGEFORMAT</w:instrText>
    </w:r>
    <w:r>
      <w:fldChar w:fldCharType="separate"/>
    </w:r>
    <w:r w:rsidR="00D271CA">
      <w:rPr>
        <w:noProof/>
      </w:rPr>
      <w:t>14</w:t>
    </w:r>
    <w:r>
      <w:fldChar w:fldCharType="end"/>
    </w:r>
  </w:p>
  <w:p w14:paraId="18E2D858" w14:textId="7E345467" w:rsidR="00337DB8" w:rsidRDefault="00337DB8">
    <w:pPr>
      <w:pStyle w:val="Stopka"/>
      <w:jc w:val="right"/>
    </w:pPr>
    <w:r>
      <w:rPr>
        <w:noProof/>
      </w:rPr>
      <w:drawing>
        <wp:inline distT="0" distB="0" distL="0" distR="0" wp14:anchorId="3896FE90" wp14:editId="05FD50A9">
          <wp:extent cx="5940425" cy="395605"/>
          <wp:effectExtent l="0" t="0" r="3175" b="4445"/>
          <wp:docPr id="10818551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30967" name="Obraz 1054730967"/>
                  <pic:cNvPicPr/>
                </pic:nvPicPr>
                <pic:blipFill>
                  <a:blip r:embed="rId1"/>
                  <a:stretch>
                    <a:fillRect/>
                  </a:stretch>
                </pic:blipFill>
                <pic:spPr>
                  <a:xfrm>
                    <a:off x="0" y="0"/>
                    <a:ext cx="5940425" cy="3956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16982" w14:textId="77777777" w:rsidR="008247FB" w:rsidRDefault="008247FB">
      <w:r>
        <w:separator/>
      </w:r>
    </w:p>
  </w:footnote>
  <w:footnote w:type="continuationSeparator" w:id="0">
    <w:p w14:paraId="7D520E2A" w14:textId="77777777" w:rsidR="008247FB" w:rsidRDefault="008247FB">
      <w:r>
        <w:continuationSeparator/>
      </w:r>
    </w:p>
  </w:footnote>
  <w:footnote w:id="1">
    <w:p w14:paraId="0D4EEC5E" w14:textId="1705B13E" w:rsidR="00632618" w:rsidRDefault="00632618">
      <w:pPr>
        <w:pStyle w:val="Tekstprzypisudolnego"/>
      </w:pPr>
      <w:r>
        <w:rPr>
          <w:rStyle w:val="Odwoanieprzypisudolnego"/>
        </w:rPr>
        <w:footnoteRef/>
      </w:r>
      <w:r>
        <w:t xml:space="preserve"> W przypadku podmiotów reintegracyjnych dane wypełnia podmiot tworzący PES</w:t>
      </w:r>
      <w:r w:rsidR="00135A41">
        <w:t xml:space="preserve">. </w:t>
      </w:r>
    </w:p>
  </w:footnote>
  <w:footnote w:id="2">
    <w:p w14:paraId="5284AE5F" w14:textId="0F914941" w:rsidR="00AF5A14" w:rsidRDefault="00AF5A14">
      <w:pPr>
        <w:pStyle w:val="Tekstprzypisudolnego"/>
      </w:pPr>
      <w:r>
        <w:rPr>
          <w:rStyle w:val="Odwoanieprzypisudolnego"/>
        </w:rPr>
        <w:footnoteRef/>
      </w:r>
      <w:r>
        <w:t xml:space="preserve"> Punkt wypełnia PES, który wnioskuje o umorzenie pożyczki. </w:t>
      </w:r>
    </w:p>
  </w:footnote>
  <w:footnote w:id="3">
    <w:p w14:paraId="62A7BFE7" w14:textId="4D298AEA" w:rsidR="004F2D92" w:rsidRDefault="004F2D92">
      <w:pPr>
        <w:pStyle w:val="Tekstprzypisudolnego"/>
      </w:pPr>
      <w:r>
        <w:rPr>
          <w:rStyle w:val="Odwoanieprzypisudolnego"/>
        </w:rPr>
        <w:footnoteRef/>
      </w:r>
      <w:r>
        <w:t xml:space="preserve"> PES może wnioskować tylko z jednego tytułu umorzenia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C5CB" w14:textId="4CA73E04" w:rsidR="00FA71F1" w:rsidRDefault="00790260">
    <w:pPr>
      <w:pStyle w:val="Nagwek"/>
    </w:pPr>
    <w:r w:rsidRPr="00115B8E">
      <w:rPr>
        <w:rFonts w:ascii="Aptos" w:eastAsia="Aptos" w:hAnsi="Aptos"/>
        <w:noProof/>
        <w:kern w:val="2"/>
        <w14:ligatures w14:val="standardContextual"/>
      </w:rPr>
      <w:drawing>
        <wp:inline distT="0" distB="0" distL="0" distR="0" wp14:anchorId="47030069" wp14:editId="593397A1">
          <wp:extent cx="5760720" cy="560070"/>
          <wp:effectExtent l="0" t="0" r="0" b="0"/>
          <wp:docPr id="203301777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600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456"/>
    <w:multiLevelType w:val="hybridMultilevel"/>
    <w:tmpl w:val="68A4C85E"/>
    <w:lvl w:ilvl="0" w:tplc="758E4A64">
      <w:start w:val="1"/>
      <w:numFmt w:val="decimal"/>
      <w:lvlText w:val="%1."/>
      <w:lvlJc w:val="left"/>
      <w:pPr>
        <w:ind w:left="720" w:hanging="360"/>
      </w:pPr>
    </w:lvl>
    <w:lvl w:ilvl="1" w:tplc="54969666">
      <w:start w:val="3"/>
      <w:numFmt w:val="lowerLetter"/>
      <w:lvlText w:val="%2."/>
      <w:lvlJc w:val="left"/>
      <w:pPr>
        <w:ind w:left="1440" w:hanging="360"/>
      </w:pPr>
    </w:lvl>
    <w:lvl w:ilvl="2" w:tplc="5676526A">
      <w:start w:val="1"/>
      <w:numFmt w:val="lowerRoman"/>
      <w:lvlText w:val="%3."/>
      <w:lvlJc w:val="right"/>
      <w:pPr>
        <w:ind w:left="2160" w:hanging="180"/>
      </w:pPr>
    </w:lvl>
    <w:lvl w:ilvl="3" w:tplc="348C2BFA">
      <w:start w:val="1"/>
      <w:numFmt w:val="decimal"/>
      <w:lvlText w:val="%4."/>
      <w:lvlJc w:val="left"/>
      <w:pPr>
        <w:ind w:left="2880" w:hanging="360"/>
      </w:pPr>
    </w:lvl>
    <w:lvl w:ilvl="4" w:tplc="9730ACFA">
      <w:start w:val="1"/>
      <w:numFmt w:val="lowerLetter"/>
      <w:lvlText w:val="%5."/>
      <w:lvlJc w:val="left"/>
      <w:pPr>
        <w:ind w:left="3600" w:hanging="360"/>
      </w:pPr>
    </w:lvl>
    <w:lvl w:ilvl="5" w:tplc="6A7A5ACA">
      <w:start w:val="1"/>
      <w:numFmt w:val="lowerRoman"/>
      <w:lvlText w:val="%6."/>
      <w:lvlJc w:val="right"/>
      <w:pPr>
        <w:ind w:left="4320" w:hanging="180"/>
      </w:pPr>
    </w:lvl>
    <w:lvl w:ilvl="6" w:tplc="4A809CB2">
      <w:start w:val="1"/>
      <w:numFmt w:val="decimal"/>
      <w:lvlText w:val="%7."/>
      <w:lvlJc w:val="left"/>
      <w:pPr>
        <w:ind w:left="5040" w:hanging="360"/>
      </w:pPr>
    </w:lvl>
    <w:lvl w:ilvl="7" w:tplc="C4CEB68A">
      <w:start w:val="1"/>
      <w:numFmt w:val="lowerLetter"/>
      <w:lvlText w:val="%8."/>
      <w:lvlJc w:val="left"/>
      <w:pPr>
        <w:ind w:left="5760" w:hanging="360"/>
      </w:pPr>
    </w:lvl>
    <w:lvl w:ilvl="8" w:tplc="7A1C14A2">
      <w:start w:val="1"/>
      <w:numFmt w:val="lowerRoman"/>
      <w:lvlText w:val="%9."/>
      <w:lvlJc w:val="right"/>
      <w:pPr>
        <w:ind w:left="6480" w:hanging="180"/>
      </w:pPr>
    </w:lvl>
  </w:abstractNum>
  <w:abstractNum w:abstractNumId="1" w15:restartNumberingAfterBreak="0">
    <w:nsid w:val="07F32775"/>
    <w:multiLevelType w:val="hybridMultilevel"/>
    <w:tmpl w:val="4C3E6E84"/>
    <w:lvl w:ilvl="0" w:tplc="A7B44C30">
      <w:numFmt w:val="bullet"/>
      <w:lvlText w:val=""/>
      <w:lvlJc w:val="left"/>
      <w:pPr>
        <w:ind w:left="1080" w:hanging="360"/>
      </w:pPr>
      <w:rPr>
        <w:rFonts w:ascii="Symbol" w:eastAsia="Times New Roman"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8B239DE"/>
    <w:multiLevelType w:val="hybridMultilevel"/>
    <w:tmpl w:val="7E6C9C2A"/>
    <w:lvl w:ilvl="0" w:tplc="627A3C5E">
      <w:start w:val="2"/>
      <w:numFmt w:val="decimal"/>
      <w:lvlText w:val="%1."/>
      <w:lvlJc w:val="left"/>
      <w:pPr>
        <w:ind w:left="720" w:hanging="360"/>
      </w:pPr>
    </w:lvl>
    <w:lvl w:ilvl="1" w:tplc="52B675A6">
      <w:start w:val="1"/>
      <w:numFmt w:val="lowerLetter"/>
      <w:lvlText w:val="%2."/>
      <w:lvlJc w:val="left"/>
      <w:pPr>
        <w:ind w:left="1440" w:hanging="360"/>
      </w:pPr>
    </w:lvl>
    <w:lvl w:ilvl="2" w:tplc="CB063FB4">
      <w:start w:val="1"/>
      <w:numFmt w:val="lowerRoman"/>
      <w:lvlText w:val="%3."/>
      <w:lvlJc w:val="right"/>
      <w:pPr>
        <w:ind w:left="2160" w:hanging="180"/>
      </w:pPr>
    </w:lvl>
    <w:lvl w:ilvl="3" w:tplc="6EC275B2">
      <w:start w:val="1"/>
      <w:numFmt w:val="decimal"/>
      <w:lvlText w:val="%4."/>
      <w:lvlJc w:val="left"/>
      <w:pPr>
        <w:ind w:left="2880" w:hanging="360"/>
      </w:pPr>
    </w:lvl>
    <w:lvl w:ilvl="4" w:tplc="93304374">
      <w:start w:val="1"/>
      <w:numFmt w:val="lowerLetter"/>
      <w:lvlText w:val="%5."/>
      <w:lvlJc w:val="left"/>
      <w:pPr>
        <w:ind w:left="3600" w:hanging="360"/>
      </w:pPr>
    </w:lvl>
    <w:lvl w:ilvl="5" w:tplc="4AA04506">
      <w:start w:val="1"/>
      <w:numFmt w:val="lowerRoman"/>
      <w:lvlText w:val="%6."/>
      <w:lvlJc w:val="right"/>
      <w:pPr>
        <w:ind w:left="4320" w:hanging="180"/>
      </w:pPr>
    </w:lvl>
    <w:lvl w:ilvl="6" w:tplc="8D64D726">
      <w:start w:val="1"/>
      <w:numFmt w:val="decimal"/>
      <w:lvlText w:val="%7."/>
      <w:lvlJc w:val="left"/>
      <w:pPr>
        <w:ind w:left="5040" w:hanging="360"/>
      </w:pPr>
    </w:lvl>
    <w:lvl w:ilvl="7" w:tplc="759C6EC6">
      <w:start w:val="1"/>
      <w:numFmt w:val="lowerLetter"/>
      <w:lvlText w:val="%8."/>
      <w:lvlJc w:val="left"/>
      <w:pPr>
        <w:ind w:left="5760" w:hanging="360"/>
      </w:pPr>
    </w:lvl>
    <w:lvl w:ilvl="8" w:tplc="18B05F42">
      <w:start w:val="1"/>
      <w:numFmt w:val="lowerRoman"/>
      <w:lvlText w:val="%9."/>
      <w:lvlJc w:val="right"/>
      <w:pPr>
        <w:ind w:left="6480" w:hanging="180"/>
      </w:pPr>
    </w:lvl>
  </w:abstractNum>
  <w:abstractNum w:abstractNumId="3" w15:restartNumberingAfterBreak="0">
    <w:nsid w:val="0C544002"/>
    <w:multiLevelType w:val="hybridMultilevel"/>
    <w:tmpl w:val="CD501FCA"/>
    <w:lvl w:ilvl="0" w:tplc="D8B2AABC">
      <w:start w:val="1"/>
      <w:numFmt w:val="decimal"/>
      <w:lvlText w:val="%1."/>
      <w:lvlJc w:val="left"/>
      <w:pPr>
        <w:ind w:left="720" w:hanging="360"/>
      </w:pPr>
    </w:lvl>
    <w:lvl w:ilvl="1" w:tplc="95848148">
      <w:start w:val="1"/>
      <w:numFmt w:val="lowerLetter"/>
      <w:lvlText w:val="%2."/>
      <w:lvlJc w:val="left"/>
      <w:pPr>
        <w:ind w:left="1440" w:hanging="360"/>
      </w:pPr>
    </w:lvl>
    <w:lvl w:ilvl="2" w:tplc="1442AF80">
      <w:start w:val="1"/>
      <w:numFmt w:val="lowerRoman"/>
      <w:lvlText w:val="%3."/>
      <w:lvlJc w:val="right"/>
      <w:pPr>
        <w:ind w:left="2160" w:hanging="180"/>
      </w:pPr>
    </w:lvl>
    <w:lvl w:ilvl="3" w:tplc="6C86D622">
      <w:start w:val="1"/>
      <w:numFmt w:val="decimal"/>
      <w:lvlText w:val="%4."/>
      <w:lvlJc w:val="left"/>
      <w:pPr>
        <w:ind w:left="2880" w:hanging="360"/>
      </w:pPr>
    </w:lvl>
    <w:lvl w:ilvl="4" w:tplc="5F72165A">
      <w:start w:val="1"/>
      <w:numFmt w:val="lowerLetter"/>
      <w:lvlText w:val="%5."/>
      <w:lvlJc w:val="left"/>
      <w:pPr>
        <w:ind w:left="3600" w:hanging="360"/>
      </w:pPr>
    </w:lvl>
    <w:lvl w:ilvl="5" w:tplc="FD6CA3A6">
      <w:start w:val="1"/>
      <w:numFmt w:val="lowerRoman"/>
      <w:lvlText w:val="%6."/>
      <w:lvlJc w:val="right"/>
      <w:pPr>
        <w:ind w:left="4320" w:hanging="180"/>
      </w:pPr>
    </w:lvl>
    <w:lvl w:ilvl="6" w:tplc="C0FAEB12">
      <w:start w:val="1"/>
      <w:numFmt w:val="decimal"/>
      <w:lvlText w:val="%7."/>
      <w:lvlJc w:val="left"/>
      <w:pPr>
        <w:ind w:left="5040" w:hanging="360"/>
      </w:pPr>
    </w:lvl>
    <w:lvl w:ilvl="7" w:tplc="9E0C9A26">
      <w:start w:val="1"/>
      <w:numFmt w:val="lowerLetter"/>
      <w:lvlText w:val="%8."/>
      <w:lvlJc w:val="left"/>
      <w:pPr>
        <w:ind w:left="5760" w:hanging="360"/>
      </w:pPr>
    </w:lvl>
    <w:lvl w:ilvl="8" w:tplc="127682F2">
      <w:start w:val="1"/>
      <w:numFmt w:val="lowerRoman"/>
      <w:lvlText w:val="%9."/>
      <w:lvlJc w:val="right"/>
      <w:pPr>
        <w:ind w:left="6480" w:hanging="180"/>
      </w:pPr>
    </w:lvl>
  </w:abstractNum>
  <w:abstractNum w:abstractNumId="4" w15:restartNumberingAfterBreak="0">
    <w:nsid w:val="11D9700B"/>
    <w:multiLevelType w:val="singleLevel"/>
    <w:tmpl w:val="383CA7FE"/>
    <w:lvl w:ilvl="0">
      <w:start w:val="1"/>
      <w:numFmt w:val="lowerLetter"/>
      <w:lvlText w:val="%1)"/>
      <w:lvlJc w:val="left"/>
      <w:pPr>
        <w:tabs>
          <w:tab w:val="num" w:pos="1965"/>
        </w:tabs>
        <w:ind w:left="1965" w:hanging="360"/>
      </w:pPr>
      <w:rPr>
        <w:rFonts w:cs="Times New Roman" w:hint="default"/>
      </w:rPr>
    </w:lvl>
  </w:abstractNum>
  <w:abstractNum w:abstractNumId="5" w15:restartNumberingAfterBreak="0">
    <w:nsid w:val="1404E673"/>
    <w:multiLevelType w:val="hybridMultilevel"/>
    <w:tmpl w:val="02A61878"/>
    <w:lvl w:ilvl="0" w:tplc="2C8678EE">
      <w:start w:val="1"/>
      <w:numFmt w:val="lowerLetter"/>
      <w:lvlText w:val="%1."/>
      <w:lvlJc w:val="left"/>
      <w:pPr>
        <w:ind w:left="720" w:hanging="360"/>
      </w:pPr>
    </w:lvl>
    <w:lvl w:ilvl="1" w:tplc="A7CA9F3A">
      <w:start w:val="1"/>
      <w:numFmt w:val="lowerLetter"/>
      <w:lvlText w:val="%2."/>
      <w:lvlJc w:val="left"/>
      <w:pPr>
        <w:ind w:left="1440" w:hanging="360"/>
      </w:pPr>
    </w:lvl>
    <w:lvl w:ilvl="2" w:tplc="0F4089B8">
      <w:start w:val="1"/>
      <w:numFmt w:val="lowerRoman"/>
      <w:lvlText w:val="%3."/>
      <w:lvlJc w:val="right"/>
      <w:pPr>
        <w:ind w:left="2160" w:hanging="180"/>
      </w:pPr>
    </w:lvl>
    <w:lvl w:ilvl="3" w:tplc="DD56DF60">
      <w:start w:val="1"/>
      <w:numFmt w:val="decimal"/>
      <w:lvlText w:val="%4."/>
      <w:lvlJc w:val="left"/>
      <w:pPr>
        <w:ind w:left="2880" w:hanging="360"/>
      </w:pPr>
    </w:lvl>
    <w:lvl w:ilvl="4" w:tplc="E7985826">
      <w:start w:val="1"/>
      <w:numFmt w:val="lowerLetter"/>
      <w:lvlText w:val="%5."/>
      <w:lvlJc w:val="left"/>
      <w:pPr>
        <w:ind w:left="3600" w:hanging="360"/>
      </w:pPr>
    </w:lvl>
    <w:lvl w:ilvl="5" w:tplc="14C06850">
      <w:start w:val="1"/>
      <w:numFmt w:val="lowerRoman"/>
      <w:lvlText w:val="%6."/>
      <w:lvlJc w:val="right"/>
      <w:pPr>
        <w:ind w:left="4320" w:hanging="180"/>
      </w:pPr>
    </w:lvl>
    <w:lvl w:ilvl="6" w:tplc="26EA5450">
      <w:start w:val="1"/>
      <w:numFmt w:val="decimal"/>
      <w:lvlText w:val="%7."/>
      <w:lvlJc w:val="left"/>
      <w:pPr>
        <w:ind w:left="5040" w:hanging="360"/>
      </w:pPr>
    </w:lvl>
    <w:lvl w:ilvl="7" w:tplc="F9B08CA0">
      <w:start w:val="1"/>
      <w:numFmt w:val="lowerLetter"/>
      <w:lvlText w:val="%8."/>
      <w:lvlJc w:val="left"/>
      <w:pPr>
        <w:ind w:left="5760" w:hanging="360"/>
      </w:pPr>
    </w:lvl>
    <w:lvl w:ilvl="8" w:tplc="4D40FB62">
      <w:start w:val="1"/>
      <w:numFmt w:val="lowerRoman"/>
      <w:lvlText w:val="%9."/>
      <w:lvlJc w:val="right"/>
      <w:pPr>
        <w:ind w:left="6480" w:hanging="180"/>
      </w:pPr>
    </w:lvl>
  </w:abstractNum>
  <w:abstractNum w:abstractNumId="6" w15:restartNumberingAfterBreak="0">
    <w:nsid w:val="14827F6A"/>
    <w:multiLevelType w:val="hybridMultilevel"/>
    <w:tmpl w:val="1BF030BE"/>
    <w:lvl w:ilvl="0" w:tplc="04150017">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15:restartNumberingAfterBreak="0">
    <w:nsid w:val="150CAF6A"/>
    <w:multiLevelType w:val="hybridMultilevel"/>
    <w:tmpl w:val="2632C124"/>
    <w:lvl w:ilvl="0" w:tplc="340071B8">
      <w:start w:val="9"/>
      <w:numFmt w:val="decimal"/>
      <w:lvlText w:val="%1."/>
      <w:lvlJc w:val="left"/>
      <w:pPr>
        <w:ind w:left="720" w:hanging="360"/>
      </w:pPr>
    </w:lvl>
    <w:lvl w:ilvl="1" w:tplc="035E8420">
      <w:start w:val="1"/>
      <w:numFmt w:val="lowerLetter"/>
      <w:lvlText w:val="%2."/>
      <w:lvlJc w:val="left"/>
      <w:pPr>
        <w:ind w:left="1440" w:hanging="360"/>
      </w:pPr>
    </w:lvl>
    <w:lvl w:ilvl="2" w:tplc="3D9270BA">
      <w:start w:val="1"/>
      <w:numFmt w:val="lowerRoman"/>
      <w:lvlText w:val="%3."/>
      <w:lvlJc w:val="right"/>
      <w:pPr>
        <w:ind w:left="2160" w:hanging="180"/>
      </w:pPr>
    </w:lvl>
    <w:lvl w:ilvl="3" w:tplc="1A940E7A">
      <w:start w:val="1"/>
      <w:numFmt w:val="decimal"/>
      <w:lvlText w:val="%4."/>
      <w:lvlJc w:val="left"/>
      <w:pPr>
        <w:ind w:left="2880" w:hanging="360"/>
      </w:pPr>
    </w:lvl>
    <w:lvl w:ilvl="4" w:tplc="D56AE04E">
      <w:start w:val="1"/>
      <w:numFmt w:val="lowerLetter"/>
      <w:lvlText w:val="%5."/>
      <w:lvlJc w:val="left"/>
      <w:pPr>
        <w:ind w:left="3600" w:hanging="360"/>
      </w:pPr>
    </w:lvl>
    <w:lvl w:ilvl="5" w:tplc="9C8E73E0">
      <w:start w:val="1"/>
      <w:numFmt w:val="lowerRoman"/>
      <w:lvlText w:val="%6."/>
      <w:lvlJc w:val="right"/>
      <w:pPr>
        <w:ind w:left="4320" w:hanging="180"/>
      </w:pPr>
    </w:lvl>
    <w:lvl w:ilvl="6" w:tplc="FBA69A34">
      <w:start w:val="1"/>
      <w:numFmt w:val="decimal"/>
      <w:lvlText w:val="%7."/>
      <w:lvlJc w:val="left"/>
      <w:pPr>
        <w:ind w:left="5040" w:hanging="360"/>
      </w:pPr>
    </w:lvl>
    <w:lvl w:ilvl="7" w:tplc="548C1234">
      <w:start w:val="1"/>
      <w:numFmt w:val="lowerLetter"/>
      <w:lvlText w:val="%8."/>
      <w:lvlJc w:val="left"/>
      <w:pPr>
        <w:ind w:left="5760" w:hanging="360"/>
      </w:pPr>
    </w:lvl>
    <w:lvl w:ilvl="8" w:tplc="9F120DFE">
      <w:start w:val="1"/>
      <w:numFmt w:val="lowerRoman"/>
      <w:lvlText w:val="%9."/>
      <w:lvlJc w:val="right"/>
      <w:pPr>
        <w:ind w:left="6480" w:hanging="180"/>
      </w:pPr>
    </w:lvl>
  </w:abstractNum>
  <w:abstractNum w:abstractNumId="8" w15:restartNumberingAfterBreak="0">
    <w:nsid w:val="17042092"/>
    <w:multiLevelType w:val="hybridMultilevel"/>
    <w:tmpl w:val="C95ECD4E"/>
    <w:lvl w:ilvl="0" w:tplc="1F3A4C62">
      <w:start w:val="1"/>
      <w:numFmt w:val="lowerLetter"/>
      <w:lvlText w:val="%1)"/>
      <w:lvlJc w:val="left"/>
      <w:pPr>
        <w:tabs>
          <w:tab w:val="num" w:pos="420"/>
        </w:tabs>
        <w:ind w:left="420" w:hanging="360"/>
      </w:pPr>
      <w:rPr>
        <w:rFonts w:cs="Times New Roman" w:hint="default"/>
      </w:rPr>
    </w:lvl>
    <w:lvl w:ilvl="1" w:tplc="04150019">
      <w:start w:val="1"/>
      <w:numFmt w:val="lowerLetter"/>
      <w:lvlText w:val="%2."/>
      <w:lvlJc w:val="left"/>
      <w:pPr>
        <w:tabs>
          <w:tab w:val="num" w:pos="1140"/>
        </w:tabs>
        <w:ind w:left="1140" w:hanging="360"/>
      </w:pPr>
      <w:rPr>
        <w:rFonts w:cs="Times New Roman"/>
      </w:rPr>
    </w:lvl>
    <w:lvl w:ilvl="2" w:tplc="0415001B">
      <w:start w:val="1"/>
      <w:numFmt w:val="lowerRoman"/>
      <w:lvlText w:val="%3."/>
      <w:lvlJc w:val="right"/>
      <w:pPr>
        <w:tabs>
          <w:tab w:val="num" w:pos="1860"/>
        </w:tabs>
        <w:ind w:left="1860" w:hanging="180"/>
      </w:pPr>
      <w:rPr>
        <w:rFonts w:cs="Times New Roman"/>
      </w:rPr>
    </w:lvl>
    <w:lvl w:ilvl="3" w:tplc="0415000F">
      <w:start w:val="1"/>
      <w:numFmt w:val="decimal"/>
      <w:lvlText w:val="%4."/>
      <w:lvlJc w:val="left"/>
      <w:pPr>
        <w:tabs>
          <w:tab w:val="num" w:pos="2580"/>
        </w:tabs>
        <w:ind w:left="2580" w:hanging="360"/>
      </w:pPr>
      <w:rPr>
        <w:rFonts w:cs="Times New Roman"/>
      </w:rPr>
    </w:lvl>
    <w:lvl w:ilvl="4" w:tplc="04150019">
      <w:start w:val="1"/>
      <w:numFmt w:val="lowerLetter"/>
      <w:lvlText w:val="%5."/>
      <w:lvlJc w:val="left"/>
      <w:pPr>
        <w:tabs>
          <w:tab w:val="num" w:pos="3300"/>
        </w:tabs>
        <w:ind w:left="3300" w:hanging="360"/>
      </w:pPr>
      <w:rPr>
        <w:rFonts w:cs="Times New Roman"/>
      </w:rPr>
    </w:lvl>
    <w:lvl w:ilvl="5" w:tplc="0415001B">
      <w:start w:val="1"/>
      <w:numFmt w:val="lowerRoman"/>
      <w:lvlText w:val="%6."/>
      <w:lvlJc w:val="right"/>
      <w:pPr>
        <w:tabs>
          <w:tab w:val="num" w:pos="4020"/>
        </w:tabs>
        <w:ind w:left="4020" w:hanging="180"/>
      </w:pPr>
      <w:rPr>
        <w:rFonts w:cs="Times New Roman"/>
      </w:rPr>
    </w:lvl>
    <w:lvl w:ilvl="6" w:tplc="0415000F">
      <w:start w:val="1"/>
      <w:numFmt w:val="decimal"/>
      <w:lvlText w:val="%7."/>
      <w:lvlJc w:val="left"/>
      <w:pPr>
        <w:tabs>
          <w:tab w:val="num" w:pos="4740"/>
        </w:tabs>
        <w:ind w:left="4740" w:hanging="360"/>
      </w:pPr>
      <w:rPr>
        <w:rFonts w:cs="Times New Roman"/>
      </w:rPr>
    </w:lvl>
    <w:lvl w:ilvl="7" w:tplc="04150019">
      <w:start w:val="1"/>
      <w:numFmt w:val="lowerLetter"/>
      <w:lvlText w:val="%8."/>
      <w:lvlJc w:val="left"/>
      <w:pPr>
        <w:tabs>
          <w:tab w:val="num" w:pos="5460"/>
        </w:tabs>
        <w:ind w:left="5460" w:hanging="360"/>
      </w:pPr>
      <w:rPr>
        <w:rFonts w:cs="Times New Roman"/>
      </w:rPr>
    </w:lvl>
    <w:lvl w:ilvl="8" w:tplc="0415001B">
      <w:start w:val="1"/>
      <w:numFmt w:val="lowerRoman"/>
      <w:lvlText w:val="%9."/>
      <w:lvlJc w:val="right"/>
      <w:pPr>
        <w:tabs>
          <w:tab w:val="num" w:pos="6180"/>
        </w:tabs>
        <w:ind w:left="6180" w:hanging="180"/>
      </w:pPr>
      <w:rPr>
        <w:rFonts w:cs="Times New Roman"/>
      </w:rPr>
    </w:lvl>
  </w:abstractNum>
  <w:abstractNum w:abstractNumId="9" w15:restartNumberingAfterBreak="0">
    <w:nsid w:val="1C010D41"/>
    <w:multiLevelType w:val="hybridMultilevel"/>
    <w:tmpl w:val="4C9A309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1EE873CD"/>
    <w:multiLevelType w:val="hybridMultilevel"/>
    <w:tmpl w:val="F0C2F2AE"/>
    <w:lvl w:ilvl="0" w:tplc="04323B64">
      <w:numFmt w:val="bullet"/>
      <w:lvlText w:val=""/>
      <w:lvlJc w:val="left"/>
      <w:pPr>
        <w:ind w:left="810" w:hanging="360"/>
      </w:pPr>
      <w:rPr>
        <w:rFonts w:ascii="Symbol" w:eastAsia="Times New Roman" w:hAnsi="Symbol" w:cs="Times New Roman" w:hint="default"/>
      </w:rPr>
    </w:lvl>
    <w:lvl w:ilvl="1" w:tplc="04150003" w:tentative="1">
      <w:start w:val="1"/>
      <w:numFmt w:val="bullet"/>
      <w:lvlText w:val="o"/>
      <w:lvlJc w:val="left"/>
      <w:pPr>
        <w:ind w:left="1530" w:hanging="360"/>
      </w:pPr>
      <w:rPr>
        <w:rFonts w:ascii="Courier New" w:hAnsi="Courier New" w:cs="Courier New" w:hint="default"/>
      </w:rPr>
    </w:lvl>
    <w:lvl w:ilvl="2" w:tplc="04150005" w:tentative="1">
      <w:start w:val="1"/>
      <w:numFmt w:val="bullet"/>
      <w:lvlText w:val=""/>
      <w:lvlJc w:val="left"/>
      <w:pPr>
        <w:ind w:left="2250" w:hanging="360"/>
      </w:pPr>
      <w:rPr>
        <w:rFonts w:ascii="Wingdings" w:hAnsi="Wingdings" w:hint="default"/>
      </w:rPr>
    </w:lvl>
    <w:lvl w:ilvl="3" w:tplc="04150001" w:tentative="1">
      <w:start w:val="1"/>
      <w:numFmt w:val="bullet"/>
      <w:lvlText w:val=""/>
      <w:lvlJc w:val="left"/>
      <w:pPr>
        <w:ind w:left="2970" w:hanging="360"/>
      </w:pPr>
      <w:rPr>
        <w:rFonts w:ascii="Symbol" w:hAnsi="Symbol" w:hint="default"/>
      </w:rPr>
    </w:lvl>
    <w:lvl w:ilvl="4" w:tplc="04150003" w:tentative="1">
      <w:start w:val="1"/>
      <w:numFmt w:val="bullet"/>
      <w:lvlText w:val="o"/>
      <w:lvlJc w:val="left"/>
      <w:pPr>
        <w:ind w:left="3690" w:hanging="360"/>
      </w:pPr>
      <w:rPr>
        <w:rFonts w:ascii="Courier New" w:hAnsi="Courier New" w:cs="Courier New" w:hint="default"/>
      </w:rPr>
    </w:lvl>
    <w:lvl w:ilvl="5" w:tplc="04150005" w:tentative="1">
      <w:start w:val="1"/>
      <w:numFmt w:val="bullet"/>
      <w:lvlText w:val=""/>
      <w:lvlJc w:val="left"/>
      <w:pPr>
        <w:ind w:left="4410" w:hanging="360"/>
      </w:pPr>
      <w:rPr>
        <w:rFonts w:ascii="Wingdings" w:hAnsi="Wingdings" w:hint="default"/>
      </w:rPr>
    </w:lvl>
    <w:lvl w:ilvl="6" w:tplc="04150001" w:tentative="1">
      <w:start w:val="1"/>
      <w:numFmt w:val="bullet"/>
      <w:lvlText w:val=""/>
      <w:lvlJc w:val="left"/>
      <w:pPr>
        <w:ind w:left="5130" w:hanging="360"/>
      </w:pPr>
      <w:rPr>
        <w:rFonts w:ascii="Symbol" w:hAnsi="Symbol" w:hint="default"/>
      </w:rPr>
    </w:lvl>
    <w:lvl w:ilvl="7" w:tplc="04150003" w:tentative="1">
      <w:start w:val="1"/>
      <w:numFmt w:val="bullet"/>
      <w:lvlText w:val="o"/>
      <w:lvlJc w:val="left"/>
      <w:pPr>
        <w:ind w:left="5850" w:hanging="360"/>
      </w:pPr>
      <w:rPr>
        <w:rFonts w:ascii="Courier New" w:hAnsi="Courier New" w:cs="Courier New" w:hint="default"/>
      </w:rPr>
    </w:lvl>
    <w:lvl w:ilvl="8" w:tplc="04150005" w:tentative="1">
      <w:start w:val="1"/>
      <w:numFmt w:val="bullet"/>
      <w:lvlText w:val=""/>
      <w:lvlJc w:val="left"/>
      <w:pPr>
        <w:ind w:left="6570" w:hanging="360"/>
      </w:pPr>
      <w:rPr>
        <w:rFonts w:ascii="Wingdings" w:hAnsi="Wingdings" w:hint="default"/>
      </w:rPr>
    </w:lvl>
  </w:abstractNum>
  <w:abstractNum w:abstractNumId="11" w15:restartNumberingAfterBreak="0">
    <w:nsid w:val="1F06735B"/>
    <w:multiLevelType w:val="hybridMultilevel"/>
    <w:tmpl w:val="70909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868079"/>
    <w:multiLevelType w:val="hybridMultilevel"/>
    <w:tmpl w:val="8F8EBE94"/>
    <w:lvl w:ilvl="0" w:tplc="DC98518C">
      <w:start w:val="1"/>
      <w:numFmt w:val="bullet"/>
      <w:lvlText w:val=""/>
      <w:lvlJc w:val="left"/>
      <w:pPr>
        <w:ind w:left="720" w:hanging="360"/>
      </w:pPr>
      <w:rPr>
        <w:rFonts w:ascii="Symbol" w:hAnsi="Symbol" w:hint="default"/>
      </w:rPr>
    </w:lvl>
    <w:lvl w:ilvl="1" w:tplc="F65493D8">
      <w:start w:val="1"/>
      <w:numFmt w:val="bullet"/>
      <w:lvlText w:val="o"/>
      <w:lvlJc w:val="left"/>
      <w:pPr>
        <w:ind w:left="1440" w:hanging="360"/>
      </w:pPr>
      <w:rPr>
        <w:rFonts w:ascii="Courier New" w:hAnsi="Courier New" w:hint="default"/>
      </w:rPr>
    </w:lvl>
    <w:lvl w:ilvl="2" w:tplc="5C7087C6">
      <w:start w:val="1"/>
      <w:numFmt w:val="bullet"/>
      <w:lvlText w:val="·"/>
      <w:lvlJc w:val="left"/>
      <w:pPr>
        <w:ind w:left="2160" w:hanging="360"/>
      </w:pPr>
      <w:rPr>
        <w:rFonts w:ascii="Symbol" w:hAnsi="Symbol" w:hint="default"/>
      </w:rPr>
    </w:lvl>
    <w:lvl w:ilvl="3" w:tplc="2DD82DCC">
      <w:start w:val="1"/>
      <w:numFmt w:val="bullet"/>
      <w:lvlText w:val=""/>
      <w:lvlJc w:val="left"/>
      <w:pPr>
        <w:ind w:left="2880" w:hanging="360"/>
      </w:pPr>
      <w:rPr>
        <w:rFonts w:ascii="Symbol" w:hAnsi="Symbol" w:hint="default"/>
      </w:rPr>
    </w:lvl>
    <w:lvl w:ilvl="4" w:tplc="4C3C253E">
      <w:start w:val="1"/>
      <w:numFmt w:val="bullet"/>
      <w:lvlText w:val="o"/>
      <w:lvlJc w:val="left"/>
      <w:pPr>
        <w:ind w:left="3600" w:hanging="360"/>
      </w:pPr>
      <w:rPr>
        <w:rFonts w:ascii="Courier New" w:hAnsi="Courier New" w:hint="default"/>
      </w:rPr>
    </w:lvl>
    <w:lvl w:ilvl="5" w:tplc="227AF480">
      <w:start w:val="1"/>
      <w:numFmt w:val="bullet"/>
      <w:lvlText w:val=""/>
      <w:lvlJc w:val="left"/>
      <w:pPr>
        <w:ind w:left="4320" w:hanging="360"/>
      </w:pPr>
      <w:rPr>
        <w:rFonts w:ascii="Wingdings" w:hAnsi="Wingdings" w:hint="default"/>
      </w:rPr>
    </w:lvl>
    <w:lvl w:ilvl="6" w:tplc="5BA41D28">
      <w:start w:val="1"/>
      <w:numFmt w:val="bullet"/>
      <w:lvlText w:val=""/>
      <w:lvlJc w:val="left"/>
      <w:pPr>
        <w:ind w:left="5040" w:hanging="360"/>
      </w:pPr>
      <w:rPr>
        <w:rFonts w:ascii="Symbol" w:hAnsi="Symbol" w:hint="default"/>
      </w:rPr>
    </w:lvl>
    <w:lvl w:ilvl="7" w:tplc="07EE9904">
      <w:start w:val="1"/>
      <w:numFmt w:val="bullet"/>
      <w:lvlText w:val="o"/>
      <w:lvlJc w:val="left"/>
      <w:pPr>
        <w:ind w:left="5760" w:hanging="360"/>
      </w:pPr>
      <w:rPr>
        <w:rFonts w:ascii="Courier New" w:hAnsi="Courier New" w:hint="default"/>
      </w:rPr>
    </w:lvl>
    <w:lvl w:ilvl="8" w:tplc="B142A430">
      <w:start w:val="1"/>
      <w:numFmt w:val="bullet"/>
      <w:lvlText w:val=""/>
      <w:lvlJc w:val="left"/>
      <w:pPr>
        <w:ind w:left="6480" w:hanging="360"/>
      </w:pPr>
      <w:rPr>
        <w:rFonts w:ascii="Wingdings" w:hAnsi="Wingdings" w:hint="default"/>
      </w:rPr>
    </w:lvl>
  </w:abstractNum>
  <w:abstractNum w:abstractNumId="13" w15:restartNumberingAfterBreak="0">
    <w:nsid w:val="272734AE"/>
    <w:multiLevelType w:val="hybridMultilevel"/>
    <w:tmpl w:val="57C23BE4"/>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7621A2F"/>
    <w:multiLevelType w:val="hybridMultilevel"/>
    <w:tmpl w:val="5540FC46"/>
    <w:lvl w:ilvl="0" w:tplc="8B2EC698">
      <w:start w:val="4"/>
      <w:numFmt w:val="decimal"/>
      <w:lvlText w:val="%1."/>
      <w:lvlJc w:val="left"/>
      <w:pPr>
        <w:ind w:left="720" w:hanging="360"/>
      </w:pPr>
    </w:lvl>
    <w:lvl w:ilvl="1" w:tplc="44E8E37E">
      <w:start w:val="1"/>
      <w:numFmt w:val="lowerLetter"/>
      <w:lvlText w:val="%2."/>
      <w:lvlJc w:val="left"/>
      <w:pPr>
        <w:ind w:left="1440" w:hanging="360"/>
      </w:pPr>
    </w:lvl>
    <w:lvl w:ilvl="2" w:tplc="06265826">
      <w:start w:val="1"/>
      <w:numFmt w:val="lowerRoman"/>
      <w:lvlText w:val="%3."/>
      <w:lvlJc w:val="right"/>
      <w:pPr>
        <w:ind w:left="2160" w:hanging="180"/>
      </w:pPr>
    </w:lvl>
    <w:lvl w:ilvl="3" w:tplc="3E0CC45A">
      <w:start w:val="1"/>
      <w:numFmt w:val="decimal"/>
      <w:lvlText w:val="%4."/>
      <w:lvlJc w:val="left"/>
      <w:pPr>
        <w:ind w:left="2880" w:hanging="360"/>
      </w:pPr>
    </w:lvl>
    <w:lvl w:ilvl="4" w:tplc="6C0A18E4">
      <w:start w:val="1"/>
      <w:numFmt w:val="lowerLetter"/>
      <w:lvlText w:val="%5."/>
      <w:lvlJc w:val="left"/>
      <w:pPr>
        <w:ind w:left="3600" w:hanging="360"/>
      </w:pPr>
    </w:lvl>
    <w:lvl w:ilvl="5" w:tplc="363AA31C">
      <w:start w:val="1"/>
      <w:numFmt w:val="lowerRoman"/>
      <w:lvlText w:val="%6."/>
      <w:lvlJc w:val="right"/>
      <w:pPr>
        <w:ind w:left="4320" w:hanging="180"/>
      </w:pPr>
    </w:lvl>
    <w:lvl w:ilvl="6" w:tplc="D58025CC">
      <w:start w:val="1"/>
      <w:numFmt w:val="decimal"/>
      <w:lvlText w:val="%7."/>
      <w:lvlJc w:val="left"/>
      <w:pPr>
        <w:ind w:left="5040" w:hanging="360"/>
      </w:pPr>
    </w:lvl>
    <w:lvl w:ilvl="7" w:tplc="51686040">
      <w:start w:val="1"/>
      <w:numFmt w:val="lowerLetter"/>
      <w:lvlText w:val="%8."/>
      <w:lvlJc w:val="left"/>
      <w:pPr>
        <w:ind w:left="5760" w:hanging="360"/>
      </w:pPr>
    </w:lvl>
    <w:lvl w:ilvl="8" w:tplc="FF68FCEA">
      <w:start w:val="1"/>
      <w:numFmt w:val="lowerRoman"/>
      <w:lvlText w:val="%9."/>
      <w:lvlJc w:val="right"/>
      <w:pPr>
        <w:ind w:left="6480" w:hanging="180"/>
      </w:pPr>
    </w:lvl>
  </w:abstractNum>
  <w:abstractNum w:abstractNumId="15" w15:restartNumberingAfterBreak="0">
    <w:nsid w:val="28D982BF"/>
    <w:multiLevelType w:val="hybridMultilevel"/>
    <w:tmpl w:val="C4547C90"/>
    <w:lvl w:ilvl="0" w:tplc="15FEF242">
      <w:start w:val="1"/>
      <w:numFmt w:val="decimal"/>
      <w:lvlText w:val="%1."/>
      <w:lvlJc w:val="left"/>
      <w:pPr>
        <w:ind w:left="720" w:hanging="360"/>
      </w:pPr>
    </w:lvl>
    <w:lvl w:ilvl="1" w:tplc="6186C702">
      <w:start w:val="1"/>
      <w:numFmt w:val="lowerLetter"/>
      <w:lvlText w:val="%2."/>
      <w:lvlJc w:val="left"/>
      <w:pPr>
        <w:ind w:left="1440" w:hanging="360"/>
      </w:pPr>
    </w:lvl>
    <w:lvl w:ilvl="2" w:tplc="326265AC">
      <w:start w:val="1"/>
      <w:numFmt w:val="lowerRoman"/>
      <w:lvlText w:val="%3."/>
      <w:lvlJc w:val="right"/>
      <w:pPr>
        <w:ind w:left="2160" w:hanging="180"/>
      </w:pPr>
    </w:lvl>
    <w:lvl w:ilvl="3" w:tplc="0EE00958">
      <w:start w:val="1"/>
      <w:numFmt w:val="decimal"/>
      <w:lvlText w:val="%4."/>
      <w:lvlJc w:val="left"/>
      <w:pPr>
        <w:ind w:left="2880" w:hanging="360"/>
      </w:pPr>
    </w:lvl>
    <w:lvl w:ilvl="4" w:tplc="CC28A938">
      <w:start w:val="1"/>
      <w:numFmt w:val="lowerLetter"/>
      <w:lvlText w:val="%5."/>
      <w:lvlJc w:val="left"/>
      <w:pPr>
        <w:ind w:left="3600" w:hanging="360"/>
      </w:pPr>
    </w:lvl>
    <w:lvl w:ilvl="5" w:tplc="6B38A994">
      <w:start w:val="1"/>
      <w:numFmt w:val="lowerRoman"/>
      <w:lvlText w:val="%6."/>
      <w:lvlJc w:val="right"/>
      <w:pPr>
        <w:ind w:left="4320" w:hanging="180"/>
      </w:pPr>
    </w:lvl>
    <w:lvl w:ilvl="6" w:tplc="3FC0F844">
      <w:start w:val="1"/>
      <w:numFmt w:val="decimal"/>
      <w:lvlText w:val="%7."/>
      <w:lvlJc w:val="left"/>
      <w:pPr>
        <w:ind w:left="5040" w:hanging="360"/>
      </w:pPr>
    </w:lvl>
    <w:lvl w:ilvl="7" w:tplc="EDAED1FE">
      <w:start w:val="1"/>
      <w:numFmt w:val="lowerLetter"/>
      <w:lvlText w:val="%8."/>
      <w:lvlJc w:val="left"/>
      <w:pPr>
        <w:ind w:left="5760" w:hanging="360"/>
      </w:pPr>
    </w:lvl>
    <w:lvl w:ilvl="8" w:tplc="9ED041E2">
      <w:start w:val="1"/>
      <w:numFmt w:val="lowerRoman"/>
      <w:lvlText w:val="%9."/>
      <w:lvlJc w:val="right"/>
      <w:pPr>
        <w:ind w:left="6480" w:hanging="180"/>
      </w:pPr>
    </w:lvl>
  </w:abstractNum>
  <w:abstractNum w:abstractNumId="16" w15:restartNumberingAfterBreak="0">
    <w:nsid w:val="2C810C7C"/>
    <w:multiLevelType w:val="hybridMultilevel"/>
    <w:tmpl w:val="FA58B8B6"/>
    <w:lvl w:ilvl="0" w:tplc="A72606A6">
      <w:start w:val="1"/>
      <w:numFmt w:val="bullet"/>
      <w:lvlText w:val=""/>
      <w:lvlJc w:val="left"/>
      <w:pPr>
        <w:ind w:left="720" w:hanging="360"/>
      </w:pPr>
      <w:rPr>
        <w:rFonts w:ascii="Symbol" w:hAnsi="Symbol" w:hint="default"/>
      </w:rPr>
    </w:lvl>
    <w:lvl w:ilvl="1" w:tplc="49B067A0">
      <w:start w:val="1"/>
      <w:numFmt w:val="bullet"/>
      <w:lvlText w:val="o"/>
      <w:lvlJc w:val="left"/>
      <w:pPr>
        <w:ind w:left="1440" w:hanging="360"/>
      </w:pPr>
      <w:rPr>
        <w:rFonts w:ascii="Courier New" w:hAnsi="Courier New" w:hint="default"/>
      </w:rPr>
    </w:lvl>
    <w:lvl w:ilvl="2" w:tplc="041CF23A">
      <w:start w:val="1"/>
      <w:numFmt w:val="bullet"/>
      <w:lvlText w:val="·"/>
      <w:lvlJc w:val="left"/>
      <w:pPr>
        <w:ind w:left="2160" w:hanging="360"/>
      </w:pPr>
      <w:rPr>
        <w:rFonts w:ascii="Symbol" w:hAnsi="Symbol" w:hint="default"/>
      </w:rPr>
    </w:lvl>
    <w:lvl w:ilvl="3" w:tplc="3196D596">
      <w:start w:val="1"/>
      <w:numFmt w:val="bullet"/>
      <w:lvlText w:val=""/>
      <w:lvlJc w:val="left"/>
      <w:pPr>
        <w:ind w:left="2880" w:hanging="360"/>
      </w:pPr>
      <w:rPr>
        <w:rFonts w:ascii="Symbol" w:hAnsi="Symbol" w:hint="default"/>
      </w:rPr>
    </w:lvl>
    <w:lvl w:ilvl="4" w:tplc="8B98C7BC">
      <w:start w:val="1"/>
      <w:numFmt w:val="bullet"/>
      <w:lvlText w:val="o"/>
      <w:lvlJc w:val="left"/>
      <w:pPr>
        <w:ind w:left="3600" w:hanging="360"/>
      </w:pPr>
      <w:rPr>
        <w:rFonts w:ascii="Courier New" w:hAnsi="Courier New" w:hint="default"/>
      </w:rPr>
    </w:lvl>
    <w:lvl w:ilvl="5" w:tplc="18BA00BC">
      <w:start w:val="1"/>
      <w:numFmt w:val="bullet"/>
      <w:lvlText w:val=""/>
      <w:lvlJc w:val="left"/>
      <w:pPr>
        <w:ind w:left="4320" w:hanging="360"/>
      </w:pPr>
      <w:rPr>
        <w:rFonts w:ascii="Wingdings" w:hAnsi="Wingdings" w:hint="default"/>
      </w:rPr>
    </w:lvl>
    <w:lvl w:ilvl="6" w:tplc="A4CA7072">
      <w:start w:val="1"/>
      <w:numFmt w:val="bullet"/>
      <w:lvlText w:val=""/>
      <w:lvlJc w:val="left"/>
      <w:pPr>
        <w:ind w:left="5040" w:hanging="360"/>
      </w:pPr>
      <w:rPr>
        <w:rFonts w:ascii="Symbol" w:hAnsi="Symbol" w:hint="default"/>
      </w:rPr>
    </w:lvl>
    <w:lvl w:ilvl="7" w:tplc="38C43734">
      <w:start w:val="1"/>
      <w:numFmt w:val="bullet"/>
      <w:lvlText w:val="o"/>
      <w:lvlJc w:val="left"/>
      <w:pPr>
        <w:ind w:left="5760" w:hanging="360"/>
      </w:pPr>
      <w:rPr>
        <w:rFonts w:ascii="Courier New" w:hAnsi="Courier New" w:hint="default"/>
      </w:rPr>
    </w:lvl>
    <w:lvl w:ilvl="8" w:tplc="373A22A8">
      <w:start w:val="1"/>
      <w:numFmt w:val="bullet"/>
      <w:lvlText w:val=""/>
      <w:lvlJc w:val="left"/>
      <w:pPr>
        <w:ind w:left="6480" w:hanging="360"/>
      </w:pPr>
      <w:rPr>
        <w:rFonts w:ascii="Wingdings" w:hAnsi="Wingdings" w:hint="default"/>
      </w:rPr>
    </w:lvl>
  </w:abstractNum>
  <w:abstractNum w:abstractNumId="17" w15:restartNumberingAfterBreak="0">
    <w:nsid w:val="2F5D47FD"/>
    <w:multiLevelType w:val="hybridMultilevel"/>
    <w:tmpl w:val="FB94F7AE"/>
    <w:lvl w:ilvl="0" w:tplc="FBF6D21C">
      <w:numFmt w:val="bullet"/>
      <w:lvlText w:val=""/>
      <w:lvlJc w:val="left"/>
      <w:pPr>
        <w:ind w:left="450" w:hanging="360"/>
      </w:pPr>
      <w:rPr>
        <w:rFonts w:ascii="Symbol" w:eastAsia="Times New Roman" w:hAnsi="Symbol" w:cs="Times New Roman" w:hint="default"/>
      </w:rPr>
    </w:lvl>
    <w:lvl w:ilvl="1" w:tplc="04150003" w:tentative="1">
      <w:start w:val="1"/>
      <w:numFmt w:val="bullet"/>
      <w:lvlText w:val="o"/>
      <w:lvlJc w:val="left"/>
      <w:pPr>
        <w:ind w:left="1170" w:hanging="360"/>
      </w:pPr>
      <w:rPr>
        <w:rFonts w:ascii="Courier New" w:hAnsi="Courier New" w:cs="Courier New" w:hint="default"/>
      </w:rPr>
    </w:lvl>
    <w:lvl w:ilvl="2" w:tplc="04150005" w:tentative="1">
      <w:start w:val="1"/>
      <w:numFmt w:val="bullet"/>
      <w:lvlText w:val=""/>
      <w:lvlJc w:val="left"/>
      <w:pPr>
        <w:ind w:left="1890" w:hanging="360"/>
      </w:pPr>
      <w:rPr>
        <w:rFonts w:ascii="Wingdings" w:hAnsi="Wingdings" w:hint="default"/>
      </w:rPr>
    </w:lvl>
    <w:lvl w:ilvl="3" w:tplc="04150001" w:tentative="1">
      <w:start w:val="1"/>
      <w:numFmt w:val="bullet"/>
      <w:lvlText w:val=""/>
      <w:lvlJc w:val="left"/>
      <w:pPr>
        <w:ind w:left="2610" w:hanging="360"/>
      </w:pPr>
      <w:rPr>
        <w:rFonts w:ascii="Symbol" w:hAnsi="Symbol" w:hint="default"/>
      </w:rPr>
    </w:lvl>
    <w:lvl w:ilvl="4" w:tplc="04150003" w:tentative="1">
      <w:start w:val="1"/>
      <w:numFmt w:val="bullet"/>
      <w:lvlText w:val="o"/>
      <w:lvlJc w:val="left"/>
      <w:pPr>
        <w:ind w:left="3330" w:hanging="360"/>
      </w:pPr>
      <w:rPr>
        <w:rFonts w:ascii="Courier New" w:hAnsi="Courier New" w:cs="Courier New" w:hint="default"/>
      </w:rPr>
    </w:lvl>
    <w:lvl w:ilvl="5" w:tplc="04150005" w:tentative="1">
      <w:start w:val="1"/>
      <w:numFmt w:val="bullet"/>
      <w:lvlText w:val=""/>
      <w:lvlJc w:val="left"/>
      <w:pPr>
        <w:ind w:left="4050" w:hanging="360"/>
      </w:pPr>
      <w:rPr>
        <w:rFonts w:ascii="Wingdings" w:hAnsi="Wingdings" w:hint="default"/>
      </w:rPr>
    </w:lvl>
    <w:lvl w:ilvl="6" w:tplc="04150001" w:tentative="1">
      <w:start w:val="1"/>
      <w:numFmt w:val="bullet"/>
      <w:lvlText w:val=""/>
      <w:lvlJc w:val="left"/>
      <w:pPr>
        <w:ind w:left="4770" w:hanging="360"/>
      </w:pPr>
      <w:rPr>
        <w:rFonts w:ascii="Symbol" w:hAnsi="Symbol" w:hint="default"/>
      </w:rPr>
    </w:lvl>
    <w:lvl w:ilvl="7" w:tplc="04150003" w:tentative="1">
      <w:start w:val="1"/>
      <w:numFmt w:val="bullet"/>
      <w:lvlText w:val="o"/>
      <w:lvlJc w:val="left"/>
      <w:pPr>
        <w:ind w:left="5490" w:hanging="360"/>
      </w:pPr>
      <w:rPr>
        <w:rFonts w:ascii="Courier New" w:hAnsi="Courier New" w:cs="Courier New" w:hint="default"/>
      </w:rPr>
    </w:lvl>
    <w:lvl w:ilvl="8" w:tplc="04150005" w:tentative="1">
      <w:start w:val="1"/>
      <w:numFmt w:val="bullet"/>
      <w:lvlText w:val=""/>
      <w:lvlJc w:val="left"/>
      <w:pPr>
        <w:ind w:left="6210" w:hanging="360"/>
      </w:pPr>
      <w:rPr>
        <w:rFonts w:ascii="Wingdings" w:hAnsi="Wingdings" w:hint="default"/>
      </w:rPr>
    </w:lvl>
  </w:abstractNum>
  <w:abstractNum w:abstractNumId="18" w15:restartNumberingAfterBreak="0">
    <w:nsid w:val="307AADA4"/>
    <w:multiLevelType w:val="hybridMultilevel"/>
    <w:tmpl w:val="507286E2"/>
    <w:lvl w:ilvl="0" w:tplc="F0466FA4">
      <w:start w:val="1"/>
      <w:numFmt w:val="decimal"/>
      <w:lvlText w:val="%1."/>
      <w:lvlJc w:val="left"/>
      <w:pPr>
        <w:ind w:left="720" w:hanging="360"/>
      </w:pPr>
    </w:lvl>
    <w:lvl w:ilvl="1" w:tplc="74426F68">
      <w:start w:val="3"/>
      <w:numFmt w:val="lowerLetter"/>
      <w:lvlText w:val="%2."/>
      <w:lvlJc w:val="left"/>
      <w:pPr>
        <w:ind w:left="1440" w:hanging="360"/>
      </w:pPr>
    </w:lvl>
    <w:lvl w:ilvl="2" w:tplc="4C943B5A">
      <w:start w:val="1"/>
      <w:numFmt w:val="lowerRoman"/>
      <w:lvlText w:val="%3."/>
      <w:lvlJc w:val="right"/>
      <w:pPr>
        <w:ind w:left="2160" w:hanging="180"/>
      </w:pPr>
    </w:lvl>
    <w:lvl w:ilvl="3" w:tplc="7C2C11D0">
      <w:start w:val="1"/>
      <w:numFmt w:val="decimal"/>
      <w:lvlText w:val="%4."/>
      <w:lvlJc w:val="left"/>
      <w:pPr>
        <w:ind w:left="2880" w:hanging="360"/>
      </w:pPr>
    </w:lvl>
    <w:lvl w:ilvl="4" w:tplc="DEDC19C6">
      <w:start w:val="1"/>
      <w:numFmt w:val="lowerLetter"/>
      <w:lvlText w:val="%5."/>
      <w:lvlJc w:val="left"/>
      <w:pPr>
        <w:ind w:left="3600" w:hanging="360"/>
      </w:pPr>
    </w:lvl>
    <w:lvl w:ilvl="5" w:tplc="19B21FCC">
      <w:start w:val="1"/>
      <w:numFmt w:val="lowerRoman"/>
      <w:lvlText w:val="%6."/>
      <w:lvlJc w:val="right"/>
      <w:pPr>
        <w:ind w:left="4320" w:hanging="180"/>
      </w:pPr>
    </w:lvl>
    <w:lvl w:ilvl="6" w:tplc="55B461F8">
      <w:start w:val="1"/>
      <w:numFmt w:val="decimal"/>
      <w:lvlText w:val="%7."/>
      <w:lvlJc w:val="left"/>
      <w:pPr>
        <w:ind w:left="5040" w:hanging="360"/>
      </w:pPr>
    </w:lvl>
    <w:lvl w:ilvl="7" w:tplc="D02EF298">
      <w:start w:val="1"/>
      <w:numFmt w:val="lowerLetter"/>
      <w:lvlText w:val="%8."/>
      <w:lvlJc w:val="left"/>
      <w:pPr>
        <w:ind w:left="5760" w:hanging="360"/>
      </w:pPr>
    </w:lvl>
    <w:lvl w:ilvl="8" w:tplc="3FBECFC8">
      <w:start w:val="1"/>
      <w:numFmt w:val="lowerRoman"/>
      <w:lvlText w:val="%9."/>
      <w:lvlJc w:val="right"/>
      <w:pPr>
        <w:ind w:left="6480" w:hanging="180"/>
      </w:pPr>
    </w:lvl>
  </w:abstractNum>
  <w:abstractNum w:abstractNumId="19" w15:restartNumberingAfterBreak="0">
    <w:nsid w:val="30A5363F"/>
    <w:multiLevelType w:val="hybridMultilevel"/>
    <w:tmpl w:val="60340BB2"/>
    <w:lvl w:ilvl="0" w:tplc="050CE8D8">
      <w:start w:val="13"/>
      <w:numFmt w:val="decimal"/>
      <w:lvlText w:val="%1."/>
      <w:lvlJc w:val="left"/>
      <w:pPr>
        <w:ind w:left="720" w:hanging="360"/>
      </w:pPr>
    </w:lvl>
    <w:lvl w:ilvl="1" w:tplc="22881716">
      <w:start w:val="1"/>
      <w:numFmt w:val="lowerLetter"/>
      <w:lvlText w:val="%2."/>
      <w:lvlJc w:val="left"/>
      <w:pPr>
        <w:ind w:left="1440" w:hanging="360"/>
      </w:pPr>
    </w:lvl>
    <w:lvl w:ilvl="2" w:tplc="1262796A">
      <w:start w:val="1"/>
      <w:numFmt w:val="lowerRoman"/>
      <w:lvlText w:val="%3."/>
      <w:lvlJc w:val="right"/>
      <w:pPr>
        <w:ind w:left="2160" w:hanging="180"/>
      </w:pPr>
    </w:lvl>
    <w:lvl w:ilvl="3" w:tplc="478E6726">
      <w:start w:val="1"/>
      <w:numFmt w:val="decimal"/>
      <w:lvlText w:val="%4."/>
      <w:lvlJc w:val="left"/>
      <w:pPr>
        <w:ind w:left="2880" w:hanging="360"/>
      </w:pPr>
    </w:lvl>
    <w:lvl w:ilvl="4" w:tplc="BA1C3E34">
      <w:start w:val="1"/>
      <w:numFmt w:val="lowerLetter"/>
      <w:lvlText w:val="%5."/>
      <w:lvlJc w:val="left"/>
      <w:pPr>
        <w:ind w:left="3600" w:hanging="360"/>
      </w:pPr>
    </w:lvl>
    <w:lvl w:ilvl="5" w:tplc="B212E822">
      <w:start w:val="1"/>
      <w:numFmt w:val="lowerRoman"/>
      <w:lvlText w:val="%6."/>
      <w:lvlJc w:val="right"/>
      <w:pPr>
        <w:ind w:left="4320" w:hanging="180"/>
      </w:pPr>
    </w:lvl>
    <w:lvl w:ilvl="6" w:tplc="F0B29A3E">
      <w:start w:val="1"/>
      <w:numFmt w:val="decimal"/>
      <w:lvlText w:val="%7."/>
      <w:lvlJc w:val="left"/>
      <w:pPr>
        <w:ind w:left="5040" w:hanging="360"/>
      </w:pPr>
    </w:lvl>
    <w:lvl w:ilvl="7" w:tplc="BCE88FD2">
      <w:start w:val="1"/>
      <w:numFmt w:val="lowerLetter"/>
      <w:lvlText w:val="%8."/>
      <w:lvlJc w:val="left"/>
      <w:pPr>
        <w:ind w:left="5760" w:hanging="360"/>
      </w:pPr>
    </w:lvl>
    <w:lvl w:ilvl="8" w:tplc="FD3CA830">
      <w:start w:val="1"/>
      <w:numFmt w:val="lowerRoman"/>
      <w:lvlText w:val="%9."/>
      <w:lvlJc w:val="right"/>
      <w:pPr>
        <w:ind w:left="6480" w:hanging="180"/>
      </w:pPr>
    </w:lvl>
  </w:abstractNum>
  <w:abstractNum w:abstractNumId="20" w15:restartNumberingAfterBreak="0">
    <w:nsid w:val="31FFD3F3"/>
    <w:multiLevelType w:val="hybridMultilevel"/>
    <w:tmpl w:val="235AABCE"/>
    <w:lvl w:ilvl="0" w:tplc="FFFFFFFF">
      <w:start w:val="1"/>
      <w:numFmt w:val="decimal"/>
      <w:lvlText w:val="%1."/>
      <w:lvlJc w:val="left"/>
      <w:pPr>
        <w:ind w:left="720" w:hanging="360"/>
      </w:pPr>
    </w:lvl>
    <w:lvl w:ilvl="1" w:tplc="8850D208">
      <w:start w:val="1"/>
      <w:numFmt w:val="lowerLetter"/>
      <w:lvlText w:val="%2."/>
      <w:lvlJc w:val="left"/>
      <w:pPr>
        <w:ind w:left="1440" w:hanging="360"/>
      </w:pPr>
    </w:lvl>
    <w:lvl w:ilvl="2" w:tplc="0A92FA92">
      <w:start w:val="1"/>
      <w:numFmt w:val="bullet"/>
      <w:lvlText w:val="·"/>
      <w:lvlJc w:val="left"/>
      <w:pPr>
        <w:ind w:left="2160" w:hanging="180"/>
      </w:pPr>
      <w:rPr>
        <w:rFonts w:ascii="Symbol" w:hAnsi="Symbol" w:hint="default"/>
      </w:rPr>
    </w:lvl>
    <w:lvl w:ilvl="3" w:tplc="441434A6">
      <w:start w:val="1"/>
      <w:numFmt w:val="decimal"/>
      <w:lvlText w:val="%4."/>
      <w:lvlJc w:val="left"/>
      <w:pPr>
        <w:ind w:left="2880" w:hanging="360"/>
      </w:pPr>
    </w:lvl>
    <w:lvl w:ilvl="4" w:tplc="4D9273F4">
      <w:start w:val="1"/>
      <w:numFmt w:val="lowerLetter"/>
      <w:lvlText w:val="%5."/>
      <w:lvlJc w:val="left"/>
      <w:pPr>
        <w:ind w:left="3600" w:hanging="360"/>
      </w:pPr>
    </w:lvl>
    <w:lvl w:ilvl="5" w:tplc="DC2AE2EC">
      <w:start w:val="1"/>
      <w:numFmt w:val="lowerRoman"/>
      <w:lvlText w:val="%6."/>
      <w:lvlJc w:val="right"/>
      <w:pPr>
        <w:ind w:left="4320" w:hanging="180"/>
      </w:pPr>
    </w:lvl>
    <w:lvl w:ilvl="6" w:tplc="FE8CFEBC">
      <w:start w:val="1"/>
      <w:numFmt w:val="decimal"/>
      <w:lvlText w:val="%7."/>
      <w:lvlJc w:val="left"/>
      <w:pPr>
        <w:ind w:left="5040" w:hanging="360"/>
      </w:pPr>
    </w:lvl>
    <w:lvl w:ilvl="7" w:tplc="1F66F138">
      <w:start w:val="1"/>
      <w:numFmt w:val="lowerLetter"/>
      <w:lvlText w:val="%8."/>
      <w:lvlJc w:val="left"/>
      <w:pPr>
        <w:ind w:left="5760" w:hanging="360"/>
      </w:pPr>
    </w:lvl>
    <w:lvl w:ilvl="8" w:tplc="9632A378">
      <w:start w:val="1"/>
      <w:numFmt w:val="lowerRoman"/>
      <w:lvlText w:val="%9."/>
      <w:lvlJc w:val="right"/>
      <w:pPr>
        <w:ind w:left="6480" w:hanging="180"/>
      </w:pPr>
    </w:lvl>
  </w:abstractNum>
  <w:abstractNum w:abstractNumId="21" w15:restartNumberingAfterBreak="0">
    <w:nsid w:val="345D105D"/>
    <w:multiLevelType w:val="hybridMultilevel"/>
    <w:tmpl w:val="0058A2E2"/>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5263232"/>
    <w:multiLevelType w:val="hybridMultilevel"/>
    <w:tmpl w:val="493E24CE"/>
    <w:lvl w:ilvl="0" w:tplc="5422FE16">
      <w:start w:val="2"/>
      <w:numFmt w:val="lowerLetter"/>
      <w:lvlText w:val="%1."/>
      <w:lvlJc w:val="left"/>
      <w:pPr>
        <w:ind w:left="720" w:hanging="360"/>
      </w:pPr>
    </w:lvl>
    <w:lvl w:ilvl="1" w:tplc="1CBA4D30">
      <w:start w:val="1"/>
      <w:numFmt w:val="lowerLetter"/>
      <w:lvlText w:val="%2."/>
      <w:lvlJc w:val="left"/>
      <w:pPr>
        <w:ind w:left="1440" w:hanging="360"/>
      </w:pPr>
    </w:lvl>
    <w:lvl w:ilvl="2" w:tplc="A5563FE6">
      <w:start w:val="1"/>
      <w:numFmt w:val="lowerRoman"/>
      <w:lvlText w:val="%3."/>
      <w:lvlJc w:val="right"/>
      <w:pPr>
        <w:ind w:left="2160" w:hanging="180"/>
      </w:pPr>
    </w:lvl>
    <w:lvl w:ilvl="3" w:tplc="C3ECCB9E">
      <w:start w:val="1"/>
      <w:numFmt w:val="decimal"/>
      <w:lvlText w:val="%4."/>
      <w:lvlJc w:val="left"/>
      <w:pPr>
        <w:ind w:left="2880" w:hanging="360"/>
      </w:pPr>
    </w:lvl>
    <w:lvl w:ilvl="4" w:tplc="1BAAA5C4">
      <w:start w:val="1"/>
      <w:numFmt w:val="lowerLetter"/>
      <w:lvlText w:val="%5."/>
      <w:lvlJc w:val="left"/>
      <w:pPr>
        <w:ind w:left="3600" w:hanging="360"/>
      </w:pPr>
    </w:lvl>
    <w:lvl w:ilvl="5" w:tplc="DE9EE336">
      <w:start w:val="1"/>
      <w:numFmt w:val="lowerRoman"/>
      <w:lvlText w:val="%6."/>
      <w:lvlJc w:val="right"/>
      <w:pPr>
        <w:ind w:left="4320" w:hanging="180"/>
      </w:pPr>
    </w:lvl>
    <w:lvl w:ilvl="6" w:tplc="3D0EC8E0">
      <w:start w:val="1"/>
      <w:numFmt w:val="decimal"/>
      <w:lvlText w:val="%7."/>
      <w:lvlJc w:val="left"/>
      <w:pPr>
        <w:ind w:left="5040" w:hanging="360"/>
      </w:pPr>
    </w:lvl>
    <w:lvl w:ilvl="7" w:tplc="E5C68F76">
      <w:start w:val="1"/>
      <w:numFmt w:val="lowerLetter"/>
      <w:lvlText w:val="%8."/>
      <w:lvlJc w:val="left"/>
      <w:pPr>
        <w:ind w:left="5760" w:hanging="360"/>
      </w:pPr>
    </w:lvl>
    <w:lvl w:ilvl="8" w:tplc="318A0B0E">
      <w:start w:val="1"/>
      <w:numFmt w:val="lowerRoman"/>
      <w:lvlText w:val="%9."/>
      <w:lvlJc w:val="right"/>
      <w:pPr>
        <w:ind w:left="6480" w:hanging="180"/>
      </w:pPr>
    </w:lvl>
  </w:abstractNum>
  <w:abstractNum w:abstractNumId="23" w15:restartNumberingAfterBreak="0">
    <w:nsid w:val="36B44112"/>
    <w:multiLevelType w:val="hybridMultilevel"/>
    <w:tmpl w:val="BB6CA562"/>
    <w:lvl w:ilvl="0" w:tplc="1D2A17F8">
      <w:start w:val="13"/>
      <w:numFmt w:val="decimal"/>
      <w:lvlText w:val="%1."/>
      <w:lvlJc w:val="left"/>
      <w:pPr>
        <w:ind w:left="720" w:hanging="360"/>
      </w:pPr>
    </w:lvl>
    <w:lvl w:ilvl="1" w:tplc="D2943642">
      <w:start w:val="1"/>
      <w:numFmt w:val="lowerLetter"/>
      <w:lvlText w:val="%2."/>
      <w:lvlJc w:val="left"/>
      <w:pPr>
        <w:ind w:left="1440" w:hanging="360"/>
      </w:pPr>
    </w:lvl>
    <w:lvl w:ilvl="2" w:tplc="0F963DEA">
      <w:start w:val="1"/>
      <w:numFmt w:val="lowerRoman"/>
      <w:lvlText w:val="%3."/>
      <w:lvlJc w:val="right"/>
      <w:pPr>
        <w:ind w:left="2160" w:hanging="180"/>
      </w:pPr>
    </w:lvl>
    <w:lvl w:ilvl="3" w:tplc="8E9440C4">
      <w:start w:val="1"/>
      <w:numFmt w:val="decimal"/>
      <w:lvlText w:val="%4."/>
      <w:lvlJc w:val="left"/>
      <w:pPr>
        <w:ind w:left="2880" w:hanging="360"/>
      </w:pPr>
    </w:lvl>
    <w:lvl w:ilvl="4" w:tplc="061CCE74">
      <w:start w:val="1"/>
      <w:numFmt w:val="lowerLetter"/>
      <w:lvlText w:val="%5."/>
      <w:lvlJc w:val="left"/>
      <w:pPr>
        <w:ind w:left="3600" w:hanging="360"/>
      </w:pPr>
    </w:lvl>
    <w:lvl w:ilvl="5" w:tplc="F8CE8BF2">
      <w:start w:val="1"/>
      <w:numFmt w:val="lowerRoman"/>
      <w:lvlText w:val="%6."/>
      <w:lvlJc w:val="right"/>
      <w:pPr>
        <w:ind w:left="4320" w:hanging="180"/>
      </w:pPr>
    </w:lvl>
    <w:lvl w:ilvl="6" w:tplc="3758B7E8">
      <w:start w:val="1"/>
      <w:numFmt w:val="decimal"/>
      <w:lvlText w:val="%7."/>
      <w:lvlJc w:val="left"/>
      <w:pPr>
        <w:ind w:left="5040" w:hanging="360"/>
      </w:pPr>
    </w:lvl>
    <w:lvl w:ilvl="7" w:tplc="BBDC8D5E">
      <w:start w:val="1"/>
      <w:numFmt w:val="lowerLetter"/>
      <w:lvlText w:val="%8."/>
      <w:lvlJc w:val="left"/>
      <w:pPr>
        <w:ind w:left="5760" w:hanging="360"/>
      </w:pPr>
    </w:lvl>
    <w:lvl w:ilvl="8" w:tplc="C8E69AF4">
      <w:start w:val="1"/>
      <w:numFmt w:val="lowerRoman"/>
      <w:lvlText w:val="%9."/>
      <w:lvlJc w:val="right"/>
      <w:pPr>
        <w:ind w:left="6480" w:hanging="180"/>
      </w:pPr>
    </w:lvl>
  </w:abstractNum>
  <w:abstractNum w:abstractNumId="24" w15:restartNumberingAfterBreak="0">
    <w:nsid w:val="38B53E7E"/>
    <w:multiLevelType w:val="hybridMultilevel"/>
    <w:tmpl w:val="88A0FD48"/>
    <w:lvl w:ilvl="0" w:tplc="FFFFFFFF">
      <w:start w:val="1"/>
      <w:numFmt w:val="lowerLetter"/>
      <w:lvlText w:val="%1)"/>
      <w:lvlJc w:val="left"/>
      <w:pPr>
        <w:ind w:left="720" w:hanging="360"/>
      </w:pPr>
      <w:rPr>
        <w:rFonts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B463353"/>
    <w:multiLevelType w:val="hybridMultilevel"/>
    <w:tmpl w:val="ED36B316"/>
    <w:lvl w:ilvl="0" w:tplc="F39426A4">
      <w:start w:val="8"/>
      <w:numFmt w:val="decimal"/>
      <w:lvlText w:val="%1."/>
      <w:lvlJc w:val="left"/>
      <w:pPr>
        <w:ind w:left="720" w:hanging="360"/>
      </w:pPr>
    </w:lvl>
    <w:lvl w:ilvl="1" w:tplc="E5569AB6">
      <w:start w:val="1"/>
      <w:numFmt w:val="lowerLetter"/>
      <w:lvlText w:val="%2."/>
      <w:lvlJc w:val="left"/>
      <w:pPr>
        <w:ind w:left="1440" w:hanging="360"/>
      </w:pPr>
    </w:lvl>
    <w:lvl w:ilvl="2" w:tplc="DA7EBC18">
      <w:start w:val="1"/>
      <w:numFmt w:val="lowerRoman"/>
      <w:lvlText w:val="%3."/>
      <w:lvlJc w:val="right"/>
      <w:pPr>
        <w:ind w:left="2160" w:hanging="180"/>
      </w:pPr>
    </w:lvl>
    <w:lvl w:ilvl="3" w:tplc="6590C88C">
      <w:start w:val="1"/>
      <w:numFmt w:val="decimal"/>
      <w:lvlText w:val="%4."/>
      <w:lvlJc w:val="left"/>
      <w:pPr>
        <w:ind w:left="2880" w:hanging="360"/>
      </w:pPr>
    </w:lvl>
    <w:lvl w:ilvl="4" w:tplc="3B323876">
      <w:start w:val="1"/>
      <w:numFmt w:val="lowerLetter"/>
      <w:lvlText w:val="%5."/>
      <w:lvlJc w:val="left"/>
      <w:pPr>
        <w:ind w:left="3600" w:hanging="360"/>
      </w:pPr>
    </w:lvl>
    <w:lvl w:ilvl="5" w:tplc="4DEA8B64">
      <w:start w:val="1"/>
      <w:numFmt w:val="lowerRoman"/>
      <w:lvlText w:val="%6."/>
      <w:lvlJc w:val="right"/>
      <w:pPr>
        <w:ind w:left="4320" w:hanging="180"/>
      </w:pPr>
    </w:lvl>
    <w:lvl w:ilvl="6" w:tplc="E9D8C1F4">
      <w:start w:val="1"/>
      <w:numFmt w:val="decimal"/>
      <w:lvlText w:val="%7."/>
      <w:lvlJc w:val="left"/>
      <w:pPr>
        <w:ind w:left="5040" w:hanging="360"/>
      </w:pPr>
    </w:lvl>
    <w:lvl w:ilvl="7" w:tplc="4DD07976">
      <w:start w:val="1"/>
      <w:numFmt w:val="lowerLetter"/>
      <w:lvlText w:val="%8."/>
      <w:lvlJc w:val="left"/>
      <w:pPr>
        <w:ind w:left="5760" w:hanging="360"/>
      </w:pPr>
    </w:lvl>
    <w:lvl w:ilvl="8" w:tplc="2CF29C32">
      <w:start w:val="1"/>
      <w:numFmt w:val="lowerRoman"/>
      <w:lvlText w:val="%9."/>
      <w:lvlJc w:val="right"/>
      <w:pPr>
        <w:ind w:left="6480" w:hanging="180"/>
      </w:pPr>
    </w:lvl>
  </w:abstractNum>
  <w:abstractNum w:abstractNumId="26" w15:restartNumberingAfterBreak="0">
    <w:nsid w:val="3F350585"/>
    <w:multiLevelType w:val="hybridMultilevel"/>
    <w:tmpl w:val="DB248174"/>
    <w:lvl w:ilvl="0" w:tplc="D8C8FCB8">
      <w:start w:val="1"/>
      <w:numFmt w:val="lowerLetter"/>
      <w:lvlText w:val="%1)"/>
      <w:lvlJc w:val="left"/>
      <w:pPr>
        <w:tabs>
          <w:tab w:val="num" w:pos="420"/>
        </w:tabs>
        <w:ind w:left="420" w:hanging="360"/>
      </w:pPr>
      <w:rPr>
        <w:rFonts w:cs="Times New Roman" w:hint="default"/>
      </w:rPr>
    </w:lvl>
    <w:lvl w:ilvl="1" w:tplc="04150019">
      <w:start w:val="1"/>
      <w:numFmt w:val="lowerLetter"/>
      <w:lvlText w:val="%2."/>
      <w:lvlJc w:val="left"/>
      <w:pPr>
        <w:tabs>
          <w:tab w:val="num" w:pos="1140"/>
        </w:tabs>
        <w:ind w:left="1140" w:hanging="360"/>
      </w:pPr>
      <w:rPr>
        <w:rFonts w:cs="Times New Roman"/>
      </w:rPr>
    </w:lvl>
    <w:lvl w:ilvl="2" w:tplc="0415001B">
      <w:start w:val="1"/>
      <w:numFmt w:val="lowerRoman"/>
      <w:lvlText w:val="%3."/>
      <w:lvlJc w:val="right"/>
      <w:pPr>
        <w:tabs>
          <w:tab w:val="num" w:pos="1860"/>
        </w:tabs>
        <w:ind w:left="1860" w:hanging="180"/>
      </w:pPr>
      <w:rPr>
        <w:rFonts w:cs="Times New Roman"/>
      </w:rPr>
    </w:lvl>
    <w:lvl w:ilvl="3" w:tplc="0415000F">
      <w:start w:val="1"/>
      <w:numFmt w:val="decimal"/>
      <w:lvlText w:val="%4."/>
      <w:lvlJc w:val="left"/>
      <w:pPr>
        <w:tabs>
          <w:tab w:val="num" w:pos="2580"/>
        </w:tabs>
        <w:ind w:left="2580" w:hanging="360"/>
      </w:pPr>
      <w:rPr>
        <w:rFonts w:cs="Times New Roman"/>
      </w:rPr>
    </w:lvl>
    <w:lvl w:ilvl="4" w:tplc="04150019">
      <w:start w:val="1"/>
      <w:numFmt w:val="lowerLetter"/>
      <w:lvlText w:val="%5."/>
      <w:lvlJc w:val="left"/>
      <w:pPr>
        <w:tabs>
          <w:tab w:val="num" w:pos="3300"/>
        </w:tabs>
        <w:ind w:left="3300" w:hanging="360"/>
      </w:pPr>
      <w:rPr>
        <w:rFonts w:cs="Times New Roman"/>
      </w:rPr>
    </w:lvl>
    <w:lvl w:ilvl="5" w:tplc="0415001B">
      <w:start w:val="1"/>
      <w:numFmt w:val="lowerRoman"/>
      <w:lvlText w:val="%6."/>
      <w:lvlJc w:val="right"/>
      <w:pPr>
        <w:tabs>
          <w:tab w:val="num" w:pos="4020"/>
        </w:tabs>
        <w:ind w:left="4020" w:hanging="180"/>
      </w:pPr>
      <w:rPr>
        <w:rFonts w:cs="Times New Roman"/>
      </w:rPr>
    </w:lvl>
    <w:lvl w:ilvl="6" w:tplc="0415000F">
      <w:start w:val="1"/>
      <w:numFmt w:val="decimal"/>
      <w:lvlText w:val="%7."/>
      <w:lvlJc w:val="left"/>
      <w:pPr>
        <w:tabs>
          <w:tab w:val="num" w:pos="4740"/>
        </w:tabs>
        <w:ind w:left="4740" w:hanging="360"/>
      </w:pPr>
      <w:rPr>
        <w:rFonts w:cs="Times New Roman"/>
      </w:rPr>
    </w:lvl>
    <w:lvl w:ilvl="7" w:tplc="04150019">
      <w:start w:val="1"/>
      <w:numFmt w:val="lowerLetter"/>
      <w:lvlText w:val="%8."/>
      <w:lvlJc w:val="left"/>
      <w:pPr>
        <w:tabs>
          <w:tab w:val="num" w:pos="5460"/>
        </w:tabs>
        <w:ind w:left="5460" w:hanging="360"/>
      </w:pPr>
      <w:rPr>
        <w:rFonts w:cs="Times New Roman"/>
      </w:rPr>
    </w:lvl>
    <w:lvl w:ilvl="8" w:tplc="0415001B">
      <w:start w:val="1"/>
      <w:numFmt w:val="lowerRoman"/>
      <w:lvlText w:val="%9."/>
      <w:lvlJc w:val="right"/>
      <w:pPr>
        <w:tabs>
          <w:tab w:val="num" w:pos="6180"/>
        </w:tabs>
        <w:ind w:left="6180" w:hanging="180"/>
      </w:pPr>
      <w:rPr>
        <w:rFonts w:cs="Times New Roman"/>
      </w:rPr>
    </w:lvl>
  </w:abstractNum>
  <w:abstractNum w:abstractNumId="27" w15:restartNumberingAfterBreak="0">
    <w:nsid w:val="47187120"/>
    <w:multiLevelType w:val="hybridMultilevel"/>
    <w:tmpl w:val="DE1C6A50"/>
    <w:lvl w:ilvl="0" w:tplc="17E27DE6">
      <w:start w:val="12"/>
      <w:numFmt w:val="decimal"/>
      <w:lvlText w:val="%1."/>
      <w:lvlJc w:val="left"/>
      <w:pPr>
        <w:ind w:left="720" w:hanging="360"/>
      </w:pPr>
    </w:lvl>
    <w:lvl w:ilvl="1" w:tplc="5848180C">
      <w:start w:val="1"/>
      <w:numFmt w:val="lowerLetter"/>
      <w:lvlText w:val="%2."/>
      <w:lvlJc w:val="left"/>
      <w:pPr>
        <w:ind w:left="1440" w:hanging="360"/>
      </w:pPr>
    </w:lvl>
    <w:lvl w:ilvl="2" w:tplc="E3A838F6">
      <w:start w:val="1"/>
      <w:numFmt w:val="lowerRoman"/>
      <w:lvlText w:val="%3."/>
      <w:lvlJc w:val="right"/>
      <w:pPr>
        <w:ind w:left="2160" w:hanging="180"/>
      </w:pPr>
    </w:lvl>
    <w:lvl w:ilvl="3" w:tplc="BC80FFE8">
      <w:start w:val="1"/>
      <w:numFmt w:val="decimal"/>
      <w:lvlText w:val="%4."/>
      <w:lvlJc w:val="left"/>
      <w:pPr>
        <w:ind w:left="2880" w:hanging="360"/>
      </w:pPr>
    </w:lvl>
    <w:lvl w:ilvl="4" w:tplc="0186ED54">
      <w:start w:val="1"/>
      <w:numFmt w:val="lowerLetter"/>
      <w:lvlText w:val="%5."/>
      <w:lvlJc w:val="left"/>
      <w:pPr>
        <w:ind w:left="3600" w:hanging="360"/>
      </w:pPr>
    </w:lvl>
    <w:lvl w:ilvl="5" w:tplc="57F84662">
      <w:start w:val="1"/>
      <w:numFmt w:val="lowerRoman"/>
      <w:lvlText w:val="%6."/>
      <w:lvlJc w:val="right"/>
      <w:pPr>
        <w:ind w:left="4320" w:hanging="180"/>
      </w:pPr>
    </w:lvl>
    <w:lvl w:ilvl="6" w:tplc="9C6EBDCA">
      <w:start w:val="1"/>
      <w:numFmt w:val="decimal"/>
      <w:lvlText w:val="%7."/>
      <w:lvlJc w:val="left"/>
      <w:pPr>
        <w:ind w:left="5040" w:hanging="360"/>
      </w:pPr>
    </w:lvl>
    <w:lvl w:ilvl="7" w:tplc="7492967A">
      <w:start w:val="1"/>
      <w:numFmt w:val="lowerLetter"/>
      <w:lvlText w:val="%8."/>
      <w:lvlJc w:val="left"/>
      <w:pPr>
        <w:ind w:left="5760" w:hanging="360"/>
      </w:pPr>
    </w:lvl>
    <w:lvl w:ilvl="8" w:tplc="49886A86">
      <w:start w:val="1"/>
      <w:numFmt w:val="lowerRoman"/>
      <w:lvlText w:val="%9."/>
      <w:lvlJc w:val="right"/>
      <w:pPr>
        <w:ind w:left="6480" w:hanging="180"/>
      </w:pPr>
    </w:lvl>
  </w:abstractNum>
  <w:abstractNum w:abstractNumId="28" w15:restartNumberingAfterBreak="0">
    <w:nsid w:val="49975755"/>
    <w:multiLevelType w:val="hybridMultilevel"/>
    <w:tmpl w:val="CA2EEAF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0A6B65D"/>
    <w:multiLevelType w:val="hybridMultilevel"/>
    <w:tmpl w:val="4D66D3AC"/>
    <w:lvl w:ilvl="0" w:tplc="047C8BC6">
      <w:start w:val="1"/>
      <w:numFmt w:val="decimal"/>
      <w:lvlText w:val="%1."/>
      <w:lvlJc w:val="left"/>
      <w:pPr>
        <w:ind w:left="720" w:hanging="360"/>
      </w:pPr>
    </w:lvl>
    <w:lvl w:ilvl="1" w:tplc="CA1062A4">
      <w:start w:val="2"/>
      <w:numFmt w:val="lowerLetter"/>
      <w:lvlText w:val="%2."/>
      <w:lvlJc w:val="left"/>
      <w:pPr>
        <w:ind w:left="1440" w:hanging="360"/>
      </w:pPr>
    </w:lvl>
    <w:lvl w:ilvl="2" w:tplc="A92A2320">
      <w:start w:val="1"/>
      <w:numFmt w:val="lowerRoman"/>
      <w:lvlText w:val="%3."/>
      <w:lvlJc w:val="right"/>
      <w:pPr>
        <w:ind w:left="2160" w:hanging="180"/>
      </w:pPr>
    </w:lvl>
    <w:lvl w:ilvl="3" w:tplc="FB5A3412">
      <w:start w:val="1"/>
      <w:numFmt w:val="decimal"/>
      <w:lvlText w:val="%4."/>
      <w:lvlJc w:val="left"/>
      <w:pPr>
        <w:ind w:left="2880" w:hanging="360"/>
      </w:pPr>
    </w:lvl>
    <w:lvl w:ilvl="4" w:tplc="0DC6A9B2">
      <w:start w:val="1"/>
      <w:numFmt w:val="lowerLetter"/>
      <w:lvlText w:val="%5."/>
      <w:lvlJc w:val="left"/>
      <w:pPr>
        <w:ind w:left="3600" w:hanging="360"/>
      </w:pPr>
    </w:lvl>
    <w:lvl w:ilvl="5" w:tplc="C71AE76E">
      <w:start w:val="1"/>
      <w:numFmt w:val="lowerRoman"/>
      <w:lvlText w:val="%6."/>
      <w:lvlJc w:val="right"/>
      <w:pPr>
        <w:ind w:left="4320" w:hanging="180"/>
      </w:pPr>
    </w:lvl>
    <w:lvl w:ilvl="6" w:tplc="0D84EDC6">
      <w:start w:val="1"/>
      <w:numFmt w:val="decimal"/>
      <w:lvlText w:val="%7."/>
      <w:lvlJc w:val="left"/>
      <w:pPr>
        <w:ind w:left="5040" w:hanging="360"/>
      </w:pPr>
    </w:lvl>
    <w:lvl w:ilvl="7" w:tplc="8D36F632">
      <w:start w:val="1"/>
      <w:numFmt w:val="lowerLetter"/>
      <w:lvlText w:val="%8."/>
      <w:lvlJc w:val="left"/>
      <w:pPr>
        <w:ind w:left="5760" w:hanging="360"/>
      </w:pPr>
    </w:lvl>
    <w:lvl w:ilvl="8" w:tplc="8F7C1024">
      <w:start w:val="1"/>
      <w:numFmt w:val="lowerRoman"/>
      <w:lvlText w:val="%9."/>
      <w:lvlJc w:val="right"/>
      <w:pPr>
        <w:ind w:left="6480" w:hanging="180"/>
      </w:pPr>
    </w:lvl>
  </w:abstractNum>
  <w:abstractNum w:abstractNumId="30" w15:restartNumberingAfterBreak="0">
    <w:nsid w:val="546A3EA4"/>
    <w:multiLevelType w:val="hybridMultilevel"/>
    <w:tmpl w:val="AA26147C"/>
    <w:lvl w:ilvl="0" w:tplc="D778BD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68E5111"/>
    <w:multiLevelType w:val="hybridMultilevel"/>
    <w:tmpl w:val="F1C8271E"/>
    <w:lvl w:ilvl="0" w:tplc="04150017">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15:restartNumberingAfterBreak="0">
    <w:nsid w:val="56B947D9"/>
    <w:multiLevelType w:val="hybridMultilevel"/>
    <w:tmpl w:val="F6A6C14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BD12556"/>
    <w:multiLevelType w:val="hybridMultilevel"/>
    <w:tmpl w:val="3A1257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BE1232B"/>
    <w:multiLevelType w:val="hybridMultilevel"/>
    <w:tmpl w:val="1AFECA38"/>
    <w:lvl w:ilvl="0" w:tplc="41B05056">
      <w:start w:val="1"/>
      <w:numFmt w:val="decimal"/>
      <w:lvlText w:val="%1."/>
      <w:lvlJc w:val="left"/>
      <w:pPr>
        <w:ind w:left="720" w:hanging="360"/>
      </w:pPr>
    </w:lvl>
    <w:lvl w:ilvl="1" w:tplc="56042A5C">
      <w:start w:val="2"/>
      <w:numFmt w:val="lowerLetter"/>
      <w:lvlText w:val="%2."/>
      <w:lvlJc w:val="left"/>
      <w:pPr>
        <w:ind w:left="1440" w:hanging="360"/>
      </w:pPr>
    </w:lvl>
    <w:lvl w:ilvl="2" w:tplc="6F72DE92">
      <w:start w:val="1"/>
      <w:numFmt w:val="lowerRoman"/>
      <w:lvlText w:val="%3."/>
      <w:lvlJc w:val="right"/>
      <w:pPr>
        <w:ind w:left="2160" w:hanging="180"/>
      </w:pPr>
    </w:lvl>
    <w:lvl w:ilvl="3" w:tplc="28441680">
      <w:start w:val="1"/>
      <w:numFmt w:val="decimal"/>
      <w:lvlText w:val="%4."/>
      <w:lvlJc w:val="left"/>
      <w:pPr>
        <w:ind w:left="2880" w:hanging="360"/>
      </w:pPr>
    </w:lvl>
    <w:lvl w:ilvl="4" w:tplc="758E440E">
      <w:start w:val="1"/>
      <w:numFmt w:val="lowerLetter"/>
      <w:lvlText w:val="%5."/>
      <w:lvlJc w:val="left"/>
      <w:pPr>
        <w:ind w:left="3600" w:hanging="360"/>
      </w:pPr>
    </w:lvl>
    <w:lvl w:ilvl="5" w:tplc="4934E028">
      <w:start w:val="1"/>
      <w:numFmt w:val="lowerRoman"/>
      <w:lvlText w:val="%6."/>
      <w:lvlJc w:val="right"/>
      <w:pPr>
        <w:ind w:left="4320" w:hanging="180"/>
      </w:pPr>
    </w:lvl>
    <w:lvl w:ilvl="6" w:tplc="E836E404">
      <w:start w:val="1"/>
      <w:numFmt w:val="decimal"/>
      <w:lvlText w:val="%7."/>
      <w:lvlJc w:val="left"/>
      <w:pPr>
        <w:ind w:left="5040" w:hanging="360"/>
      </w:pPr>
    </w:lvl>
    <w:lvl w:ilvl="7" w:tplc="2C0A077C">
      <w:start w:val="1"/>
      <w:numFmt w:val="lowerLetter"/>
      <w:lvlText w:val="%8."/>
      <w:lvlJc w:val="left"/>
      <w:pPr>
        <w:ind w:left="5760" w:hanging="360"/>
      </w:pPr>
    </w:lvl>
    <w:lvl w:ilvl="8" w:tplc="80081A92">
      <w:start w:val="1"/>
      <w:numFmt w:val="lowerRoman"/>
      <w:lvlText w:val="%9."/>
      <w:lvlJc w:val="right"/>
      <w:pPr>
        <w:ind w:left="6480" w:hanging="180"/>
      </w:pPr>
    </w:lvl>
  </w:abstractNum>
  <w:abstractNum w:abstractNumId="35" w15:restartNumberingAfterBreak="0">
    <w:nsid w:val="5CC3BC8B"/>
    <w:multiLevelType w:val="hybridMultilevel"/>
    <w:tmpl w:val="DAD81EF6"/>
    <w:lvl w:ilvl="0" w:tplc="2C16CFAC">
      <w:start w:val="1"/>
      <w:numFmt w:val="decimal"/>
      <w:lvlText w:val="%1."/>
      <w:lvlJc w:val="left"/>
      <w:pPr>
        <w:ind w:left="720" w:hanging="360"/>
      </w:pPr>
    </w:lvl>
    <w:lvl w:ilvl="1" w:tplc="8072F7AE">
      <w:start w:val="3"/>
      <w:numFmt w:val="lowerLetter"/>
      <w:lvlText w:val="%2."/>
      <w:lvlJc w:val="left"/>
      <w:pPr>
        <w:ind w:left="1440" w:hanging="360"/>
      </w:pPr>
    </w:lvl>
    <w:lvl w:ilvl="2" w:tplc="696823AE">
      <w:start w:val="1"/>
      <w:numFmt w:val="lowerRoman"/>
      <w:lvlText w:val="%3."/>
      <w:lvlJc w:val="right"/>
      <w:pPr>
        <w:ind w:left="2160" w:hanging="180"/>
      </w:pPr>
    </w:lvl>
    <w:lvl w:ilvl="3" w:tplc="2DA6C944">
      <w:start w:val="1"/>
      <w:numFmt w:val="decimal"/>
      <w:lvlText w:val="%4."/>
      <w:lvlJc w:val="left"/>
      <w:pPr>
        <w:ind w:left="2880" w:hanging="360"/>
      </w:pPr>
    </w:lvl>
    <w:lvl w:ilvl="4" w:tplc="CCE2B8D0">
      <w:start w:val="1"/>
      <w:numFmt w:val="lowerLetter"/>
      <w:lvlText w:val="%5."/>
      <w:lvlJc w:val="left"/>
      <w:pPr>
        <w:ind w:left="3600" w:hanging="360"/>
      </w:pPr>
    </w:lvl>
    <w:lvl w:ilvl="5" w:tplc="BBD6A494">
      <w:start w:val="1"/>
      <w:numFmt w:val="lowerRoman"/>
      <w:lvlText w:val="%6."/>
      <w:lvlJc w:val="right"/>
      <w:pPr>
        <w:ind w:left="4320" w:hanging="180"/>
      </w:pPr>
    </w:lvl>
    <w:lvl w:ilvl="6" w:tplc="3048847A">
      <w:start w:val="1"/>
      <w:numFmt w:val="decimal"/>
      <w:lvlText w:val="%7."/>
      <w:lvlJc w:val="left"/>
      <w:pPr>
        <w:ind w:left="5040" w:hanging="360"/>
      </w:pPr>
    </w:lvl>
    <w:lvl w:ilvl="7" w:tplc="A20C0F86">
      <w:start w:val="1"/>
      <w:numFmt w:val="lowerLetter"/>
      <w:lvlText w:val="%8."/>
      <w:lvlJc w:val="left"/>
      <w:pPr>
        <w:ind w:left="5760" w:hanging="360"/>
      </w:pPr>
    </w:lvl>
    <w:lvl w:ilvl="8" w:tplc="DE201D16">
      <w:start w:val="1"/>
      <w:numFmt w:val="lowerRoman"/>
      <w:lvlText w:val="%9."/>
      <w:lvlJc w:val="right"/>
      <w:pPr>
        <w:ind w:left="6480" w:hanging="180"/>
      </w:pPr>
    </w:lvl>
  </w:abstractNum>
  <w:abstractNum w:abstractNumId="36" w15:restartNumberingAfterBreak="0">
    <w:nsid w:val="5F266D38"/>
    <w:multiLevelType w:val="hybridMultilevel"/>
    <w:tmpl w:val="8CA03F1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F493FA7"/>
    <w:multiLevelType w:val="hybridMultilevel"/>
    <w:tmpl w:val="88A0FD48"/>
    <w:lvl w:ilvl="0" w:tplc="934C323C">
      <w:start w:val="1"/>
      <w:numFmt w:val="lowerLetter"/>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545AED4"/>
    <w:multiLevelType w:val="hybridMultilevel"/>
    <w:tmpl w:val="38020AC0"/>
    <w:lvl w:ilvl="0" w:tplc="B3E02D62">
      <w:start w:val="1"/>
      <w:numFmt w:val="decimal"/>
      <w:lvlText w:val="%1."/>
      <w:lvlJc w:val="left"/>
      <w:pPr>
        <w:ind w:left="720" w:hanging="360"/>
      </w:pPr>
    </w:lvl>
    <w:lvl w:ilvl="1" w:tplc="5D2A7D1A">
      <w:start w:val="2"/>
      <w:numFmt w:val="lowerLetter"/>
      <w:lvlText w:val="%2."/>
      <w:lvlJc w:val="left"/>
      <w:pPr>
        <w:ind w:left="1440" w:hanging="360"/>
      </w:pPr>
    </w:lvl>
    <w:lvl w:ilvl="2" w:tplc="D64A6F6E">
      <w:start w:val="1"/>
      <w:numFmt w:val="lowerRoman"/>
      <w:lvlText w:val="%3."/>
      <w:lvlJc w:val="right"/>
      <w:pPr>
        <w:ind w:left="2160" w:hanging="180"/>
      </w:pPr>
    </w:lvl>
    <w:lvl w:ilvl="3" w:tplc="660C582E">
      <w:start w:val="1"/>
      <w:numFmt w:val="decimal"/>
      <w:lvlText w:val="%4."/>
      <w:lvlJc w:val="left"/>
      <w:pPr>
        <w:ind w:left="2880" w:hanging="360"/>
      </w:pPr>
    </w:lvl>
    <w:lvl w:ilvl="4" w:tplc="5F0A565A">
      <w:start w:val="1"/>
      <w:numFmt w:val="lowerLetter"/>
      <w:lvlText w:val="%5."/>
      <w:lvlJc w:val="left"/>
      <w:pPr>
        <w:ind w:left="3600" w:hanging="360"/>
      </w:pPr>
    </w:lvl>
    <w:lvl w:ilvl="5" w:tplc="237256EA">
      <w:start w:val="1"/>
      <w:numFmt w:val="lowerRoman"/>
      <w:lvlText w:val="%6."/>
      <w:lvlJc w:val="right"/>
      <w:pPr>
        <w:ind w:left="4320" w:hanging="180"/>
      </w:pPr>
    </w:lvl>
    <w:lvl w:ilvl="6" w:tplc="D876CB14">
      <w:start w:val="1"/>
      <w:numFmt w:val="decimal"/>
      <w:lvlText w:val="%7."/>
      <w:lvlJc w:val="left"/>
      <w:pPr>
        <w:ind w:left="5040" w:hanging="360"/>
      </w:pPr>
    </w:lvl>
    <w:lvl w:ilvl="7" w:tplc="53A2D71A">
      <w:start w:val="1"/>
      <w:numFmt w:val="lowerLetter"/>
      <w:lvlText w:val="%8."/>
      <w:lvlJc w:val="left"/>
      <w:pPr>
        <w:ind w:left="5760" w:hanging="360"/>
      </w:pPr>
    </w:lvl>
    <w:lvl w:ilvl="8" w:tplc="90B6FBA4">
      <w:start w:val="1"/>
      <w:numFmt w:val="lowerRoman"/>
      <w:lvlText w:val="%9."/>
      <w:lvlJc w:val="right"/>
      <w:pPr>
        <w:ind w:left="6480" w:hanging="180"/>
      </w:pPr>
    </w:lvl>
  </w:abstractNum>
  <w:abstractNum w:abstractNumId="39" w15:restartNumberingAfterBreak="0">
    <w:nsid w:val="666E263C"/>
    <w:multiLevelType w:val="hybridMultilevel"/>
    <w:tmpl w:val="FFF28510"/>
    <w:lvl w:ilvl="0" w:tplc="390AC858">
      <w:start w:val="10"/>
      <w:numFmt w:val="decimal"/>
      <w:lvlText w:val="%1."/>
      <w:lvlJc w:val="left"/>
      <w:pPr>
        <w:ind w:left="720" w:hanging="360"/>
      </w:pPr>
    </w:lvl>
    <w:lvl w:ilvl="1" w:tplc="7A22E7DE">
      <w:start w:val="1"/>
      <w:numFmt w:val="lowerLetter"/>
      <w:lvlText w:val="%2."/>
      <w:lvlJc w:val="left"/>
      <w:pPr>
        <w:ind w:left="1440" w:hanging="360"/>
      </w:pPr>
    </w:lvl>
    <w:lvl w:ilvl="2" w:tplc="EEFE3560">
      <w:start w:val="1"/>
      <w:numFmt w:val="lowerRoman"/>
      <w:lvlText w:val="%3."/>
      <w:lvlJc w:val="right"/>
      <w:pPr>
        <w:ind w:left="2160" w:hanging="180"/>
      </w:pPr>
    </w:lvl>
    <w:lvl w:ilvl="3" w:tplc="19C2A770">
      <w:start w:val="1"/>
      <w:numFmt w:val="decimal"/>
      <w:lvlText w:val="%4."/>
      <w:lvlJc w:val="left"/>
      <w:pPr>
        <w:ind w:left="2880" w:hanging="360"/>
      </w:pPr>
    </w:lvl>
    <w:lvl w:ilvl="4" w:tplc="172679FC">
      <w:start w:val="1"/>
      <w:numFmt w:val="lowerLetter"/>
      <w:lvlText w:val="%5."/>
      <w:lvlJc w:val="left"/>
      <w:pPr>
        <w:ind w:left="3600" w:hanging="360"/>
      </w:pPr>
    </w:lvl>
    <w:lvl w:ilvl="5" w:tplc="4634CEFA">
      <w:start w:val="1"/>
      <w:numFmt w:val="lowerRoman"/>
      <w:lvlText w:val="%6."/>
      <w:lvlJc w:val="right"/>
      <w:pPr>
        <w:ind w:left="4320" w:hanging="180"/>
      </w:pPr>
    </w:lvl>
    <w:lvl w:ilvl="6" w:tplc="E0D28512">
      <w:start w:val="1"/>
      <w:numFmt w:val="decimal"/>
      <w:lvlText w:val="%7."/>
      <w:lvlJc w:val="left"/>
      <w:pPr>
        <w:ind w:left="5040" w:hanging="360"/>
      </w:pPr>
    </w:lvl>
    <w:lvl w:ilvl="7" w:tplc="82EE53A8">
      <w:start w:val="1"/>
      <w:numFmt w:val="lowerLetter"/>
      <w:lvlText w:val="%8."/>
      <w:lvlJc w:val="left"/>
      <w:pPr>
        <w:ind w:left="5760" w:hanging="360"/>
      </w:pPr>
    </w:lvl>
    <w:lvl w:ilvl="8" w:tplc="EB48AA54">
      <w:start w:val="1"/>
      <w:numFmt w:val="lowerRoman"/>
      <w:lvlText w:val="%9."/>
      <w:lvlJc w:val="right"/>
      <w:pPr>
        <w:ind w:left="6480" w:hanging="180"/>
      </w:pPr>
    </w:lvl>
  </w:abstractNum>
  <w:abstractNum w:abstractNumId="40" w15:restartNumberingAfterBreak="0">
    <w:nsid w:val="6B501D5B"/>
    <w:multiLevelType w:val="hybridMultilevel"/>
    <w:tmpl w:val="3BCEB8BA"/>
    <w:lvl w:ilvl="0" w:tplc="2A9E5A8C">
      <w:start w:val="1"/>
      <w:numFmt w:val="decimal"/>
      <w:lvlText w:val="%1."/>
      <w:lvlJc w:val="left"/>
      <w:pPr>
        <w:ind w:left="720" w:hanging="360"/>
      </w:pPr>
    </w:lvl>
    <w:lvl w:ilvl="1" w:tplc="0D8AE206">
      <w:start w:val="1"/>
      <w:numFmt w:val="lowerLetter"/>
      <w:lvlText w:val="%2."/>
      <w:lvlJc w:val="left"/>
      <w:pPr>
        <w:ind w:left="1440" w:hanging="360"/>
      </w:pPr>
    </w:lvl>
    <w:lvl w:ilvl="2" w:tplc="BDBED8C0">
      <w:start w:val="1"/>
      <w:numFmt w:val="lowerRoman"/>
      <w:lvlText w:val="%3."/>
      <w:lvlJc w:val="right"/>
      <w:pPr>
        <w:ind w:left="2160" w:hanging="180"/>
      </w:pPr>
    </w:lvl>
    <w:lvl w:ilvl="3" w:tplc="FEDCF658">
      <w:start w:val="1"/>
      <w:numFmt w:val="decimal"/>
      <w:lvlText w:val="%4."/>
      <w:lvlJc w:val="left"/>
      <w:pPr>
        <w:ind w:left="2880" w:hanging="360"/>
      </w:pPr>
    </w:lvl>
    <w:lvl w:ilvl="4" w:tplc="44585F16">
      <w:start w:val="1"/>
      <w:numFmt w:val="lowerLetter"/>
      <w:lvlText w:val="%5."/>
      <w:lvlJc w:val="left"/>
      <w:pPr>
        <w:ind w:left="3600" w:hanging="360"/>
      </w:pPr>
    </w:lvl>
    <w:lvl w:ilvl="5" w:tplc="4D787AA2">
      <w:start w:val="1"/>
      <w:numFmt w:val="lowerRoman"/>
      <w:lvlText w:val="%6."/>
      <w:lvlJc w:val="right"/>
      <w:pPr>
        <w:ind w:left="4320" w:hanging="180"/>
      </w:pPr>
    </w:lvl>
    <w:lvl w:ilvl="6" w:tplc="34228EB6">
      <w:start w:val="1"/>
      <w:numFmt w:val="decimal"/>
      <w:lvlText w:val="%7."/>
      <w:lvlJc w:val="left"/>
      <w:pPr>
        <w:ind w:left="5040" w:hanging="360"/>
      </w:pPr>
    </w:lvl>
    <w:lvl w:ilvl="7" w:tplc="628CF364">
      <w:start w:val="1"/>
      <w:numFmt w:val="lowerLetter"/>
      <w:lvlText w:val="%8."/>
      <w:lvlJc w:val="left"/>
      <w:pPr>
        <w:ind w:left="5760" w:hanging="360"/>
      </w:pPr>
    </w:lvl>
    <w:lvl w:ilvl="8" w:tplc="F79491E2">
      <w:start w:val="1"/>
      <w:numFmt w:val="lowerRoman"/>
      <w:lvlText w:val="%9."/>
      <w:lvlJc w:val="right"/>
      <w:pPr>
        <w:ind w:left="6480" w:hanging="180"/>
      </w:pPr>
    </w:lvl>
  </w:abstractNum>
  <w:abstractNum w:abstractNumId="41" w15:restartNumberingAfterBreak="0">
    <w:nsid w:val="6EB43873"/>
    <w:multiLevelType w:val="hybridMultilevel"/>
    <w:tmpl w:val="C8E2FE58"/>
    <w:lvl w:ilvl="0" w:tplc="4EDE1E4C">
      <w:start w:val="1"/>
      <w:numFmt w:val="lowerLetter"/>
      <w:lvlText w:val="%1)"/>
      <w:lvlJc w:val="left"/>
      <w:pPr>
        <w:tabs>
          <w:tab w:val="num" w:pos="420"/>
        </w:tabs>
        <w:ind w:left="420" w:hanging="360"/>
      </w:pPr>
      <w:rPr>
        <w:rFonts w:cs="Times New Roman" w:hint="default"/>
      </w:rPr>
    </w:lvl>
    <w:lvl w:ilvl="1" w:tplc="04150019">
      <w:start w:val="1"/>
      <w:numFmt w:val="lowerLetter"/>
      <w:lvlText w:val="%2."/>
      <w:lvlJc w:val="left"/>
      <w:pPr>
        <w:tabs>
          <w:tab w:val="num" w:pos="1140"/>
        </w:tabs>
        <w:ind w:left="1140" w:hanging="360"/>
      </w:pPr>
      <w:rPr>
        <w:rFonts w:cs="Times New Roman"/>
      </w:rPr>
    </w:lvl>
    <w:lvl w:ilvl="2" w:tplc="0415001B">
      <w:start w:val="1"/>
      <w:numFmt w:val="lowerRoman"/>
      <w:lvlText w:val="%3."/>
      <w:lvlJc w:val="right"/>
      <w:pPr>
        <w:tabs>
          <w:tab w:val="num" w:pos="1860"/>
        </w:tabs>
        <w:ind w:left="1860" w:hanging="180"/>
      </w:pPr>
      <w:rPr>
        <w:rFonts w:cs="Times New Roman"/>
      </w:rPr>
    </w:lvl>
    <w:lvl w:ilvl="3" w:tplc="0415000F">
      <w:start w:val="1"/>
      <w:numFmt w:val="decimal"/>
      <w:lvlText w:val="%4."/>
      <w:lvlJc w:val="left"/>
      <w:pPr>
        <w:tabs>
          <w:tab w:val="num" w:pos="2580"/>
        </w:tabs>
        <w:ind w:left="2580" w:hanging="360"/>
      </w:pPr>
      <w:rPr>
        <w:rFonts w:cs="Times New Roman"/>
      </w:rPr>
    </w:lvl>
    <w:lvl w:ilvl="4" w:tplc="04150019">
      <w:start w:val="1"/>
      <w:numFmt w:val="lowerLetter"/>
      <w:lvlText w:val="%5."/>
      <w:lvlJc w:val="left"/>
      <w:pPr>
        <w:tabs>
          <w:tab w:val="num" w:pos="3300"/>
        </w:tabs>
        <w:ind w:left="3300" w:hanging="360"/>
      </w:pPr>
      <w:rPr>
        <w:rFonts w:cs="Times New Roman"/>
      </w:rPr>
    </w:lvl>
    <w:lvl w:ilvl="5" w:tplc="0415001B">
      <w:start w:val="1"/>
      <w:numFmt w:val="lowerRoman"/>
      <w:lvlText w:val="%6."/>
      <w:lvlJc w:val="right"/>
      <w:pPr>
        <w:tabs>
          <w:tab w:val="num" w:pos="4020"/>
        </w:tabs>
        <w:ind w:left="4020" w:hanging="180"/>
      </w:pPr>
      <w:rPr>
        <w:rFonts w:cs="Times New Roman"/>
      </w:rPr>
    </w:lvl>
    <w:lvl w:ilvl="6" w:tplc="0415000F">
      <w:start w:val="1"/>
      <w:numFmt w:val="decimal"/>
      <w:lvlText w:val="%7."/>
      <w:lvlJc w:val="left"/>
      <w:pPr>
        <w:tabs>
          <w:tab w:val="num" w:pos="4740"/>
        </w:tabs>
        <w:ind w:left="4740" w:hanging="360"/>
      </w:pPr>
      <w:rPr>
        <w:rFonts w:cs="Times New Roman"/>
      </w:rPr>
    </w:lvl>
    <w:lvl w:ilvl="7" w:tplc="04150019">
      <w:start w:val="1"/>
      <w:numFmt w:val="lowerLetter"/>
      <w:lvlText w:val="%8."/>
      <w:lvlJc w:val="left"/>
      <w:pPr>
        <w:tabs>
          <w:tab w:val="num" w:pos="5460"/>
        </w:tabs>
        <w:ind w:left="5460" w:hanging="360"/>
      </w:pPr>
      <w:rPr>
        <w:rFonts w:cs="Times New Roman"/>
      </w:rPr>
    </w:lvl>
    <w:lvl w:ilvl="8" w:tplc="0415001B">
      <w:start w:val="1"/>
      <w:numFmt w:val="lowerRoman"/>
      <w:lvlText w:val="%9."/>
      <w:lvlJc w:val="right"/>
      <w:pPr>
        <w:tabs>
          <w:tab w:val="num" w:pos="6180"/>
        </w:tabs>
        <w:ind w:left="6180" w:hanging="180"/>
      </w:pPr>
      <w:rPr>
        <w:rFonts w:cs="Times New Roman"/>
      </w:rPr>
    </w:lvl>
  </w:abstractNum>
  <w:abstractNum w:abstractNumId="42" w15:restartNumberingAfterBreak="0">
    <w:nsid w:val="74B93E4F"/>
    <w:multiLevelType w:val="hybridMultilevel"/>
    <w:tmpl w:val="11681DB6"/>
    <w:lvl w:ilvl="0" w:tplc="1240A25A">
      <w:start w:val="1"/>
      <w:numFmt w:val="decimal"/>
      <w:lvlText w:val="%1."/>
      <w:lvlJc w:val="left"/>
      <w:pPr>
        <w:ind w:left="720" w:hanging="360"/>
      </w:pPr>
    </w:lvl>
    <w:lvl w:ilvl="1" w:tplc="06D0947E">
      <w:start w:val="4"/>
      <w:numFmt w:val="lowerLetter"/>
      <w:lvlText w:val="%2."/>
      <w:lvlJc w:val="left"/>
      <w:pPr>
        <w:ind w:left="1440" w:hanging="360"/>
      </w:pPr>
    </w:lvl>
    <w:lvl w:ilvl="2" w:tplc="3E66639E">
      <w:start w:val="1"/>
      <w:numFmt w:val="lowerRoman"/>
      <w:lvlText w:val="%3."/>
      <w:lvlJc w:val="right"/>
      <w:pPr>
        <w:ind w:left="2160" w:hanging="180"/>
      </w:pPr>
    </w:lvl>
    <w:lvl w:ilvl="3" w:tplc="2DCEB912">
      <w:start w:val="1"/>
      <w:numFmt w:val="decimal"/>
      <w:lvlText w:val="%4."/>
      <w:lvlJc w:val="left"/>
      <w:pPr>
        <w:ind w:left="2880" w:hanging="360"/>
      </w:pPr>
    </w:lvl>
    <w:lvl w:ilvl="4" w:tplc="91724DBA">
      <w:start w:val="1"/>
      <w:numFmt w:val="lowerLetter"/>
      <w:lvlText w:val="%5."/>
      <w:lvlJc w:val="left"/>
      <w:pPr>
        <w:ind w:left="3600" w:hanging="360"/>
      </w:pPr>
    </w:lvl>
    <w:lvl w:ilvl="5" w:tplc="53229382">
      <w:start w:val="1"/>
      <w:numFmt w:val="lowerRoman"/>
      <w:lvlText w:val="%6."/>
      <w:lvlJc w:val="right"/>
      <w:pPr>
        <w:ind w:left="4320" w:hanging="180"/>
      </w:pPr>
    </w:lvl>
    <w:lvl w:ilvl="6" w:tplc="84DC5CE4">
      <w:start w:val="1"/>
      <w:numFmt w:val="decimal"/>
      <w:lvlText w:val="%7."/>
      <w:lvlJc w:val="left"/>
      <w:pPr>
        <w:ind w:left="5040" w:hanging="360"/>
      </w:pPr>
    </w:lvl>
    <w:lvl w:ilvl="7" w:tplc="10F29382">
      <w:start w:val="1"/>
      <w:numFmt w:val="lowerLetter"/>
      <w:lvlText w:val="%8."/>
      <w:lvlJc w:val="left"/>
      <w:pPr>
        <w:ind w:left="5760" w:hanging="360"/>
      </w:pPr>
    </w:lvl>
    <w:lvl w:ilvl="8" w:tplc="7D8A9220">
      <w:start w:val="1"/>
      <w:numFmt w:val="lowerRoman"/>
      <w:lvlText w:val="%9."/>
      <w:lvlJc w:val="right"/>
      <w:pPr>
        <w:ind w:left="6480" w:hanging="180"/>
      </w:pPr>
    </w:lvl>
  </w:abstractNum>
  <w:abstractNum w:abstractNumId="43" w15:restartNumberingAfterBreak="0">
    <w:nsid w:val="772D543E"/>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44" w15:restartNumberingAfterBreak="0">
    <w:nsid w:val="790501A4"/>
    <w:multiLevelType w:val="hybridMultilevel"/>
    <w:tmpl w:val="23C6BA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9480955"/>
    <w:multiLevelType w:val="hybridMultilevel"/>
    <w:tmpl w:val="70909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DBDC73"/>
    <w:multiLevelType w:val="hybridMultilevel"/>
    <w:tmpl w:val="2964506C"/>
    <w:lvl w:ilvl="0" w:tplc="B3DA30D8">
      <w:start w:val="7"/>
      <w:numFmt w:val="decimal"/>
      <w:lvlText w:val="%1."/>
      <w:lvlJc w:val="left"/>
      <w:pPr>
        <w:ind w:left="720" w:hanging="360"/>
      </w:pPr>
    </w:lvl>
    <w:lvl w:ilvl="1" w:tplc="300472CC">
      <w:start w:val="1"/>
      <w:numFmt w:val="lowerLetter"/>
      <w:lvlText w:val="%2."/>
      <w:lvlJc w:val="left"/>
      <w:pPr>
        <w:ind w:left="1440" w:hanging="360"/>
      </w:pPr>
    </w:lvl>
    <w:lvl w:ilvl="2" w:tplc="7B1AF456">
      <w:start w:val="1"/>
      <w:numFmt w:val="lowerRoman"/>
      <w:lvlText w:val="%3."/>
      <w:lvlJc w:val="right"/>
      <w:pPr>
        <w:ind w:left="2160" w:hanging="180"/>
      </w:pPr>
    </w:lvl>
    <w:lvl w:ilvl="3" w:tplc="3AE25188">
      <w:start w:val="1"/>
      <w:numFmt w:val="decimal"/>
      <w:lvlText w:val="%4."/>
      <w:lvlJc w:val="left"/>
      <w:pPr>
        <w:ind w:left="2880" w:hanging="360"/>
      </w:pPr>
    </w:lvl>
    <w:lvl w:ilvl="4" w:tplc="473AD7E8">
      <w:start w:val="1"/>
      <w:numFmt w:val="lowerLetter"/>
      <w:lvlText w:val="%5."/>
      <w:lvlJc w:val="left"/>
      <w:pPr>
        <w:ind w:left="3600" w:hanging="360"/>
      </w:pPr>
    </w:lvl>
    <w:lvl w:ilvl="5" w:tplc="6CC2B1D4">
      <w:start w:val="1"/>
      <w:numFmt w:val="lowerRoman"/>
      <w:lvlText w:val="%6."/>
      <w:lvlJc w:val="right"/>
      <w:pPr>
        <w:ind w:left="4320" w:hanging="180"/>
      </w:pPr>
    </w:lvl>
    <w:lvl w:ilvl="6" w:tplc="A350E4A2">
      <w:start w:val="1"/>
      <w:numFmt w:val="decimal"/>
      <w:lvlText w:val="%7."/>
      <w:lvlJc w:val="left"/>
      <w:pPr>
        <w:ind w:left="5040" w:hanging="360"/>
      </w:pPr>
    </w:lvl>
    <w:lvl w:ilvl="7" w:tplc="990600FC">
      <w:start w:val="1"/>
      <w:numFmt w:val="lowerLetter"/>
      <w:lvlText w:val="%8."/>
      <w:lvlJc w:val="left"/>
      <w:pPr>
        <w:ind w:left="5760" w:hanging="360"/>
      </w:pPr>
    </w:lvl>
    <w:lvl w:ilvl="8" w:tplc="3DC655EA">
      <w:start w:val="1"/>
      <w:numFmt w:val="lowerRoman"/>
      <w:lvlText w:val="%9."/>
      <w:lvlJc w:val="right"/>
      <w:pPr>
        <w:ind w:left="6480" w:hanging="180"/>
      </w:pPr>
    </w:lvl>
  </w:abstractNum>
  <w:abstractNum w:abstractNumId="47" w15:restartNumberingAfterBreak="0">
    <w:nsid w:val="7A056A5F"/>
    <w:multiLevelType w:val="hybridMultilevel"/>
    <w:tmpl w:val="32540CE6"/>
    <w:lvl w:ilvl="0" w:tplc="15001F84">
      <w:start w:val="3"/>
      <w:numFmt w:val="decimal"/>
      <w:lvlText w:val="%1."/>
      <w:lvlJc w:val="left"/>
      <w:pPr>
        <w:ind w:left="720" w:hanging="360"/>
      </w:pPr>
    </w:lvl>
    <w:lvl w:ilvl="1" w:tplc="9490F6A4">
      <w:start w:val="1"/>
      <w:numFmt w:val="lowerLetter"/>
      <w:lvlText w:val="%2."/>
      <w:lvlJc w:val="left"/>
      <w:pPr>
        <w:ind w:left="1440" w:hanging="360"/>
      </w:pPr>
    </w:lvl>
    <w:lvl w:ilvl="2" w:tplc="7C647E00">
      <w:start w:val="1"/>
      <w:numFmt w:val="lowerRoman"/>
      <w:lvlText w:val="%3."/>
      <w:lvlJc w:val="right"/>
      <w:pPr>
        <w:ind w:left="2160" w:hanging="180"/>
      </w:pPr>
    </w:lvl>
    <w:lvl w:ilvl="3" w:tplc="46325D80">
      <w:start w:val="1"/>
      <w:numFmt w:val="decimal"/>
      <w:lvlText w:val="%4."/>
      <w:lvlJc w:val="left"/>
      <w:pPr>
        <w:ind w:left="2880" w:hanging="360"/>
      </w:pPr>
    </w:lvl>
    <w:lvl w:ilvl="4" w:tplc="6C2E8D2C">
      <w:start w:val="1"/>
      <w:numFmt w:val="lowerLetter"/>
      <w:lvlText w:val="%5."/>
      <w:lvlJc w:val="left"/>
      <w:pPr>
        <w:ind w:left="3600" w:hanging="360"/>
      </w:pPr>
    </w:lvl>
    <w:lvl w:ilvl="5" w:tplc="43E29312">
      <w:start w:val="1"/>
      <w:numFmt w:val="lowerRoman"/>
      <w:lvlText w:val="%6."/>
      <w:lvlJc w:val="right"/>
      <w:pPr>
        <w:ind w:left="4320" w:hanging="180"/>
      </w:pPr>
    </w:lvl>
    <w:lvl w:ilvl="6" w:tplc="BAB070F8">
      <w:start w:val="1"/>
      <w:numFmt w:val="decimal"/>
      <w:lvlText w:val="%7."/>
      <w:lvlJc w:val="left"/>
      <w:pPr>
        <w:ind w:left="5040" w:hanging="360"/>
      </w:pPr>
    </w:lvl>
    <w:lvl w:ilvl="7" w:tplc="3746ED3C">
      <w:start w:val="1"/>
      <w:numFmt w:val="lowerLetter"/>
      <w:lvlText w:val="%8."/>
      <w:lvlJc w:val="left"/>
      <w:pPr>
        <w:ind w:left="5760" w:hanging="360"/>
      </w:pPr>
    </w:lvl>
    <w:lvl w:ilvl="8" w:tplc="CB609F42">
      <w:start w:val="1"/>
      <w:numFmt w:val="lowerRoman"/>
      <w:lvlText w:val="%9."/>
      <w:lvlJc w:val="right"/>
      <w:pPr>
        <w:ind w:left="6480" w:hanging="180"/>
      </w:pPr>
    </w:lvl>
  </w:abstractNum>
  <w:abstractNum w:abstractNumId="48" w15:restartNumberingAfterBreak="0">
    <w:nsid w:val="7A1F5D35"/>
    <w:multiLevelType w:val="hybridMultilevel"/>
    <w:tmpl w:val="04E8B80E"/>
    <w:lvl w:ilvl="0" w:tplc="96326A40">
      <w:start w:val="1"/>
      <w:numFmt w:val="bullet"/>
      <w:lvlText w:val=""/>
      <w:lvlJc w:val="left"/>
      <w:pPr>
        <w:ind w:left="720" w:hanging="360"/>
      </w:pPr>
      <w:rPr>
        <w:rFonts w:ascii="Symbol" w:hAnsi="Symbol" w:hint="default"/>
      </w:rPr>
    </w:lvl>
    <w:lvl w:ilvl="1" w:tplc="A7A28956">
      <w:start w:val="1"/>
      <w:numFmt w:val="bullet"/>
      <w:lvlText w:val="o"/>
      <w:lvlJc w:val="left"/>
      <w:pPr>
        <w:ind w:left="1440" w:hanging="360"/>
      </w:pPr>
      <w:rPr>
        <w:rFonts w:ascii="Courier New" w:hAnsi="Courier New" w:hint="default"/>
      </w:rPr>
    </w:lvl>
    <w:lvl w:ilvl="2" w:tplc="2550BFC2">
      <w:start w:val="1"/>
      <w:numFmt w:val="bullet"/>
      <w:lvlText w:val="·"/>
      <w:lvlJc w:val="left"/>
      <w:pPr>
        <w:ind w:left="2160" w:hanging="360"/>
      </w:pPr>
      <w:rPr>
        <w:rFonts w:ascii="Symbol" w:hAnsi="Symbol" w:hint="default"/>
      </w:rPr>
    </w:lvl>
    <w:lvl w:ilvl="3" w:tplc="FC2CB6DC">
      <w:start w:val="1"/>
      <w:numFmt w:val="bullet"/>
      <w:lvlText w:val=""/>
      <w:lvlJc w:val="left"/>
      <w:pPr>
        <w:ind w:left="2880" w:hanging="360"/>
      </w:pPr>
      <w:rPr>
        <w:rFonts w:ascii="Symbol" w:hAnsi="Symbol" w:hint="default"/>
      </w:rPr>
    </w:lvl>
    <w:lvl w:ilvl="4" w:tplc="91B0A11C">
      <w:start w:val="1"/>
      <w:numFmt w:val="bullet"/>
      <w:lvlText w:val="o"/>
      <w:lvlJc w:val="left"/>
      <w:pPr>
        <w:ind w:left="3600" w:hanging="360"/>
      </w:pPr>
      <w:rPr>
        <w:rFonts w:ascii="Courier New" w:hAnsi="Courier New" w:hint="default"/>
      </w:rPr>
    </w:lvl>
    <w:lvl w:ilvl="5" w:tplc="48BA7A5A">
      <w:start w:val="1"/>
      <w:numFmt w:val="bullet"/>
      <w:lvlText w:val=""/>
      <w:lvlJc w:val="left"/>
      <w:pPr>
        <w:ind w:left="4320" w:hanging="360"/>
      </w:pPr>
      <w:rPr>
        <w:rFonts w:ascii="Wingdings" w:hAnsi="Wingdings" w:hint="default"/>
      </w:rPr>
    </w:lvl>
    <w:lvl w:ilvl="6" w:tplc="3118D06C">
      <w:start w:val="1"/>
      <w:numFmt w:val="bullet"/>
      <w:lvlText w:val=""/>
      <w:lvlJc w:val="left"/>
      <w:pPr>
        <w:ind w:left="5040" w:hanging="360"/>
      </w:pPr>
      <w:rPr>
        <w:rFonts w:ascii="Symbol" w:hAnsi="Symbol" w:hint="default"/>
      </w:rPr>
    </w:lvl>
    <w:lvl w:ilvl="7" w:tplc="44D27B32">
      <w:start w:val="1"/>
      <w:numFmt w:val="bullet"/>
      <w:lvlText w:val="o"/>
      <w:lvlJc w:val="left"/>
      <w:pPr>
        <w:ind w:left="5760" w:hanging="360"/>
      </w:pPr>
      <w:rPr>
        <w:rFonts w:ascii="Courier New" w:hAnsi="Courier New" w:hint="default"/>
      </w:rPr>
    </w:lvl>
    <w:lvl w:ilvl="8" w:tplc="8BCEE3C6">
      <w:start w:val="1"/>
      <w:numFmt w:val="bullet"/>
      <w:lvlText w:val=""/>
      <w:lvlJc w:val="left"/>
      <w:pPr>
        <w:ind w:left="6480" w:hanging="360"/>
      </w:pPr>
      <w:rPr>
        <w:rFonts w:ascii="Wingdings" w:hAnsi="Wingdings" w:hint="default"/>
      </w:rPr>
    </w:lvl>
  </w:abstractNum>
  <w:abstractNum w:abstractNumId="49" w15:restartNumberingAfterBreak="0">
    <w:nsid w:val="7B942B74"/>
    <w:multiLevelType w:val="hybridMultilevel"/>
    <w:tmpl w:val="C37C08DC"/>
    <w:lvl w:ilvl="0" w:tplc="0415000B">
      <w:start w:val="1"/>
      <w:numFmt w:val="bullet"/>
      <w:lvlText w:val=""/>
      <w:lvlJc w:val="left"/>
      <w:pPr>
        <w:ind w:left="63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C7B0849"/>
    <w:multiLevelType w:val="hybridMultilevel"/>
    <w:tmpl w:val="F8E2BE3A"/>
    <w:lvl w:ilvl="0" w:tplc="358A3AD4">
      <w:start w:val="5"/>
      <w:numFmt w:val="decimal"/>
      <w:lvlText w:val="%1."/>
      <w:lvlJc w:val="left"/>
      <w:pPr>
        <w:ind w:left="720" w:hanging="360"/>
      </w:pPr>
    </w:lvl>
    <w:lvl w:ilvl="1" w:tplc="1EF4BAF8">
      <w:start w:val="1"/>
      <w:numFmt w:val="lowerLetter"/>
      <w:lvlText w:val="%2."/>
      <w:lvlJc w:val="left"/>
      <w:pPr>
        <w:ind w:left="1440" w:hanging="360"/>
      </w:pPr>
    </w:lvl>
    <w:lvl w:ilvl="2" w:tplc="6C96486E">
      <w:start w:val="1"/>
      <w:numFmt w:val="lowerRoman"/>
      <w:lvlText w:val="%3."/>
      <w:lvlJc w:val="right"/>
      <w:pPr>
        <w:ind w:left="2160" w:hanging="180"/>
      </w:pPr>
    </w:lvl>
    <w:lvl w:ilvl="3" w:tplc="086C7CE6">
      <w:start w:val="1"/>
      <w:numFmt w:val="decimal"/>
      <w:lvlText w:val="%4."/>
      <w:lvlJc w:val="left"/>
      <w:pPr>
        <w:ind w:left="2880" w:hanging="360"/>
      </w:pPr>
    </w:lvl>
    <w:lvl w:ilvl="4" w:tplc="F22AD378">
      <w:start w:val="1"/>
      <w:numFmt w:val="lowerLetter"/>
      <w:lvlText w:val="%5."/>
      <w:lvlJc w:val="left"/>
      <w:pPr>
        <w:ind w:left="3600" w:hanging="360"/>
      </w:pPr>
    </w:lvl>
    <w:lvl w:ilvl="5" w:tplc="30AA5168">
      <w:start w:val="1"/>
      <w:numFmt w:val="lowerRoman"/>
      <w:lvlText w:val="%6."/>
      <w:lvlJc w:val="right"/>
      <w:pPr>
        <w:ind w:left="4320" w:hanging="180"/>
      </w:pPr>
    </w:lvl>
    <w:lvl w:ilvl="6" w:tplc="9BEAF5D4">
      <w:start w:val="1"/>
      <w:numFmt w:val="decimal"/>
      <w:lvlText w:val="%7."/>
      <w:lvlJc w:val="left"/>
      <w:pPr>
        <w:ind w:left="5040" w:hanging="360"/>
      </w:pPr>
    </w:lvl>
    <w:lvl w:ilvl="7" w:tplc="484AB876">
      <w:start w:val="1"/>
      <w:numFmt w:val="lowerLetter"/>
      <w:lvlText w:val="%8."/>
      <w:lvlJc w:val="left"/>
      <w:pPr>
        <w:ind w:left="5760" w:hanging="360"/>
      </w:pPr>
    </w:lvl>
    <w:lvl w:ilvl="8" w:tplc="3AD8E884">
      <w:start w:val="1"/>
      <w:numFmt w:val="lowerRoman"/>
      <w:lvlText w:val="%9."/>
      <w:lvlJc w:val="right"/>
      <w:pPr>
        <w:ind w:left="6480" w:hanging="180"/>
      </w:pPr>
    </w:lvl>
  </w:abstractNum>
  <w:abstractNum w:abstractNumId="51" w15:restartNumberingAfterBreak="0">
    <w:nsid w:val="7CA74F37"/>
    <w:multiLevelType w:val="hybridMultilevel"/>
    <w:tmpl w:val="90BCF7CA"/>
    <w:lvl w:ilvl="0" w:tplc="8FE858D6">
      <w:start w:val="1"/>
      <w:numFmt w:val="bullet"/>
      <w:lvlText w:val=""/>
      <w:lvlJc w:val="left"/>
      <w:pPr>
        <w:ind w:left="720" w:hanging="360"/>
      </w:pPr>
      <w:rPr>
        <w:rFonts w:ascii="Symbol" w:hAnsi="Symbol" w:hint="default"/>
      </w:rPr>
    </w:lvl>
    <w:lvl w:ilvl="1" w:tplc="75D020BE">
      <w:start w:val="1"/>
      <w:numFmt w:val="bullet"/>
      <w:lvlText w:val="o"/>
      <w:lvlJc w:val="left"/>
      <w:pPr>
        <w:ind w:left="1440" w:hanging="360"/>
      </w:pPr>
      <w:rPr>
        <w:rFonts w:ascii="Courier New" w:hAnsi="Courier New" w:hint="default"/>
      </w:rPr>
    </w:lvl>
    <w:lvl w:ilvl="2" w:tplc="6F045364">
      <w:start w:val="1"/>
      <w:numFmt w:val="bullet"/>
      <w:lvlText w:val="·"/>
      <w:lvlJc w:val="left"/>
      <w:pPr>
        <w:ind w:left="2160" w:hanging="360"/>
      </w:pPr>
      <w:rPr>
        <w:rFonts w:ascii="Symbol" w:hAnsi="Symbol" w:hint="default"/>
      </w:rPr>
    </w:lvl>
    <w:lvl w:ilvl="3" w:tplc="AFD61242">
      <w:start w:val="1"/>
      <w:numFmt w:val="bullet"/>
      <w:lvlText w:val=""/>
      <w:lvlJc w:val="left"/>
      <w:pPr>
        <w:ind w:left="2880" w:hanging="360"/>
      </w:pPr>
      <w:rPr>
        <w:rFonts w:ascii="Symbol" w:hAnsi="Symbol" w:hint="default"/>
      </w:rPr>
    </w:lvl>
    <w:lvl w:ilvl="4" w:tplc="DC50615E">
      <w:start w:val="1"/>
      <w:numFmt w:val="bullet"/>
      <w:lvlText w:val="o"/>
      <w:lvlJc w:val="left"/>
      <w:pPr>
        <w:ind w:left="3600" w:hanging="360"/>
      </w:pPr>
      <w:rPr>
        <w:rFonts w:ascii="Courier New" w:hAnsi="Courier New" w:hint="default"/>
      </w:rPr>
    </w:lvl>
    <w:lvl w:ilvl="5" w:tplc="D8969B36">
      <w:start w:val="1"/>
      <w:numFmt w:val="bullet"/>
      <w:lvlText w:val=""/>
      <w:lvlJc w:val="left"/>
      <w:pPr>
        <w:ind w:left="4320" w:hanging="360"/>
      </w:pPr>
      <w:rPr>
        <w:rFonts w:ascii="Wingdings" w:hAnsi="Wingdings" w:hint="default"/>
      </w:rPr>
    </w:lvl>
    <w:lvl w:ilvl="6" w:tplc="DA3E0160">
      <w:start w:val="1"/>
      <w:numFmt w:val="bullet"/>
      <w:lvlText w:val=""/>
      <w:lvlJc w:val="left"/>
      <w:pPr>
        <w:ind w:left="5040" w:hanging="360"/>
      </w:pPr>
      <w:rPr>
        <w:rFonts w:ascii="Symbol" w:hAnsi="Symbol" w:hint="default"/>
      </w:rPr>
    </w:lvl>
    <w:lvl w:ilvl="7" w:tplc="262AA566">
      <w:start w:val="1"/>
      <w:numFmt w:val="bullet"/>
      <w:lvlText w:val="o"/>
      <w:lvlJc w:val="left"/>
      <w:pPr>
        <w:ind w:left="5760" w:hanging="360"/>
      </w:pPr>
      <w:rPr>
        <w:rFonts w:ascii="Courier New" w:hAnsi="Courier New" w:hint="default"/>
      </w:rPr>
    </w:lvl>
    <w:lvl w:ilvl="8" w:tplc="CF242ED0">
      <w:start w:val="1"/>
      <w:numFmt w:val="bullet"/>
      <w:lvlText w:val=""/>
      <w:lvlJc w:val="left"/>
      <w:pPr>
        <w:ind w:left="6480" w:hanging="360"/>
      </w:pPr>
      <w:rPr>
        <w:rFonts w:ascii="Wingdings" w:hAnsi="Wingdings" w:hint="default"/>
      </w:rPr>
    </w:lvl>
  </w:abstractNum>
  <w:abstractNum w:abstractNumId="52" w15:restartNumberingAfterBreak="0">
    <w:nsid w:val="7CE52315"/>
    <w:multiLevelType w:val="hybridMultilevel"/>
    <w:tmpl w:val="5F82880C"/>
    <w:lvl w:ilvl="0" w:tplc="999699EE">
      <w:start w:val="6"/>
      <w:numFmt w:val="decimal"/>
      <w:lvlText w:val="%1."/>
      <w:lvlJc w:val="left"/>
      <w:pPr>
        <w:ind w:left="720" w:hanging="360"/>
      </w:pPr>
    </w:lvl>
    <w:lvl w:ilvl="1" w:tplc="D18EE182">
      <w:start w:val="1"/>
      <w:numFmt w:val="lowerLetter"/>
      <w:lvlText w:val="%2."/>
      <w:lvlJc w:val="left"/>
      <w:pPr>
        <w:ind w:left="1440" w:hanging="360"/>
      </w:pPr>
    </w:lvl>
    <w:lvl w:ilvl="2" w:tplc="E8B03052">
      <w:start w:val="1"/>
      <w:numFmt w:val="lowerRoman"/>
      <w:lvlText w:val="%3."/>
      <w:lvlJc w:val="right"/>
      <w:pPr>
        <w:ind w:left="2160" w:hanging="180"/>
      </w:pPr>
    </w:lvl>
    <w:lvl w:ilvl="3" w:tplc="010A3C84">
      <w:start w:val="1"/>
      <w:numFmt w:val="decimal"/>
      <w:lvlText w:val="%4."/>
      <w:lvlJc w:val="left"/>
      <w:pPr>
        <w:ind w:left="2880" w:hanging="360"/>
      </w:pPr>
    </w:lvl>
    <w:lvl w:ilvl="4" w:tplc="1F741078">
      <w:start w:val="1"/>
      <w:numFmt w:val="lowerLetter"/>
      <w:lvlText w:val="%5."/>
      <w:lvlJc w:val="left"/>
      <w:pPr>
        <w:ind w:left="3600" w:hanging="360"/>
      </w:pPr>
    </w:lvl>
    <w:lvl w:ilvl="5" w:tplc="1CFAFDC8">
      <w:start w:val="1"/>
      <w:numFmt w:val="lowerRoman"/>
      <w:lvlText w:val="%6."/>
      <w:lvlJc w:val="right"/>
      <w:pPr>
        <w:ind w:left="4320" w:hanging="180"/>
      </w:pPr>
    </w:lvl>
    <w:lvl w:ilvl="6" w:tplc="718CA080">
      <w:start w:val="1"/>
      <w:numFmt w:val="decimal"/>
      <w:lvlText w:val="%7."/>
      <w:lvlJc w:val="left"/>
      <w:pPr>
        <w:ind w:left="5040" w:hanging="360"/>
      </w:pPr>
    </w:lvl>
    <w:lvl w:ilvl="7" w:tplc="EBC47F66">
      <w:start w:val="1"/>
      <w:numFmt w:val="lowerLetter"/>
      <w:lvlText w:val="%8."/>
      <w:lvlJc w:val="left"/>
      <w:pPr>
        <w:ind w:left="5760" w:hanging="360"/>
      </w:pPr>
    </w:lvl>
    <w:lvl w:ilvl="8" w:tplc="E2A46D24">
      <w:start w:val="1"/>
      <w:numFmt w:val="lowerRoman"/>
      <w:lvlText w:val="%9."/>
      <w:lvlJc w:val="right"/>
      <w:pPr>
        <w:ind w:left="6480" w:hanging="180"/>
      </w:pPr>
    </w:lvl>
  </w:abstractNum>
  <w:abstractNum w:abstractNumId="53" w15:restartNumberingAfterBreak="0">
    <w:nsid w:val="7E5A9A63"/>
    <w:multiLevelType w:val="hybridMultilevel"/>
    <w:tmpl w:val="05E8F43C"/>
    <w:lvl w:ilvl="0" w:tplc="472E02F8">
      <w:start w:val="1"/>
      <w:numFmt w:val="bullet"/>
      <w:lvlText w:val=""/>
      <w:lvlJc w:val="left"/>
      <w:pPr>
        <w:ind w:left="720" w:hanging="360"/>
      </w:pPr>
      <w:rPr>
        <w:rFonts w:ascii="Symbol" w:hAnsi="Symbol" w:hint="default"/>
      </w:rPr>
    </w:lvl>
    <w:lvl w:ilvl="1" w:tplc="21786AE4">
      <w:start w:val="1"/>
      <w:numFmt w:val="bullet"/>
      <w:lvlText w:val="o"/>
      <w:lvlJc w:val="left"/>
      <w:pPr>
        <w:ind w:left="1440" w:hanging="360"/>
      </w:pPr>
      <w:rPr>
        <w:rFonts w:ascii="Courier New" w:hAnsi="Courier New" w:hint="default"/>
      </w:rPr>
    </w:lvl>
    <w:lvl w:ilvl="2" w:tplc="1B16A586">
      <w:start w:val="1"/>
      <w:numFmt w:val="bullet"/>
      <w:lvlText w:val="·"/>
      <w:lvlJc w:val="left"/>
      <w:pPr>
        <w:ind w:left="2160" w:hanging="360"/>
      </w:pPr>
      <w:rPr>
        <w:rFonts w:ascii="Symbol" w:hAnsi="Symbol" w:hint="default"/>
      </w:rPr>
    </w:lvl>
    <w:lvl w:ilvl="3" w:tplc="7138CA4C">
      <w:start w:val="1"/>
      <w:numFmt w:val="bullet"/>
      <w:lvlText w:val=""/>
      <w:lvlJc w:val="left"/>
      <w:pPr>
        <w:ind w:left="2880" w:hanging="360"/>
      </w:pPr>
      <w:rPr>
        <w:rFonts w:ascii="Symbol" w:hAnsi="Symbol" w:hint="default"/>
      </w:rPr>
    </w:lvl>
    <w:lvl w:ilvl="4" w:tplc="4A063C80">
      <w:start w:val="1"/>
      <w:numFmt w:val="bullet"/>
      <w:lvlText w:val="o"/>
      <w:lvlJc w:val="left"/>
      <w:pPr>
        <w:ind w:left="3600" w:hanging="360"/>
      </w:pPr>
      <w:rPr>
        <w:rFonts w:ascii="Courier New" w:hAnsi="Courier New" w:hint="default"/>
      </w:rPr>
    </w:lvl>
    <w:lvl w:ilvl="5" w:tplc="5D90EB9C">
      <w:start w:val="1"/>
      <w:numFmt w:val="bullet"/>
      <w:lvlText w:val=""/>
      <w:lvlJc w:val="left"/>
      <w:pPr>
        <w:ind w:left="4320" w:hanging="360"/>
      </w:pPr>
      <w:rPr>
        <w:rFonts w:ascii="Wingdings" w:hAnsi="Wingdings" w:hint="default"/>
      </w:rPr>
    </w:lvl>
    <w:lvl w:ilvl="6" w:tplc="4476F586">
      <w:start w:val="1"/>
      <w:numFmt w:val="bullet"/>
      <w:lvlText w:val=""/>
      <w:lvlJc w:val="left"/>
      <w:pPr>
        <w:ind w:left="5040" w:hanging="360"/>
      </w:pPr>
      <w:rPr>
        <w:rFonts w:ascii="Symbol" w:hAnsi="Symbol" w:hint="default"/>
      </w:rPr>
    </w:lvl>
    <w:lvl w:ilvl="7" w:tplc="C32A968E">
      <w:start w:val="1"/>
      <w:numFmt w:val="bullet"/>
      <w:lvlText w:val="o"/>
      <w:lvlJc w:val="left"/>
      <w:pPr>
        <w:ind w:left="5760" w:hanging="360"/>
      </w:pPr>
      <w:rPr>
        <w:rFonts w:ascii="Courier New" w:hAnsi="Courier New" w:hint="default"/>
      </w:rPr>
    </w:lvl>
    <w:lvl w:ilvl="8" w:tplc="2DE286E6">
      <w:start w:val="1"/>
      <w:numFmt w:val="bullet"/>
      <w:lvlText w:val=""/>
      <w:lvlJc w:val="left"/>
      <w:pPr>
        <w:ind w:left="6480" w:hanging="360"/>
      </w:pPr>
      <w:rPr>
        <w:rFonts w:ascii="Wingdings" w:hAnsi="Wingdings" w:hint="default"/>
      </w:rPr>
    </w:lvl>
  </w:abstractNum>
  <w:num w:numId="1" w16cid:durableId="1894001608">
    <w:abstractNumId w:val="19"/>
  </w:num>
  <w:num w:numId="2" w16cid:durableId="1783918610">
    <w:abstractNumId w:val="23"/>
  </w:num>
  <w:num w:numId="3" w16cid:durableId="612632431">
    <w:abstractNumId w:val="27"/>
  </w:num>
  <w:num w:numId="4" w16cid:durableId="886841769">
    <w:abstractNumId w:val="22"/>
  </w:num>
  <w:num w:numId="5" w16cid:durableId="1144856513">
    <w:abstractNumId w:val="5"/>
  </w:num>
  <w:num w:numId="6" w16cid:durableId="1517231130">
    <w:abstractNumId w:val="35"/>
  </w:num>
  <w:num w:numId="7" w16cid:durableId="1574462145">
    <w:abstractNumId w:val="38"/>
  </w:num>
  <w:num w:numId="8" w16cid:durableId="1551305956">
    <w:abstractNumId w:val="40"/>
  </w:num>
  <w:num w:numId="9" w16cid:durableId="1527215965">
    <w:abstractNumId w:val="39"/>
  </w:num>
  <w:num w:numId="10" w16cid:durableId="534079228">
    <w:abstractNumId w:val="7"/>
  </w:num>
  <w:num w:numId="11" w16cid:durableId="570237618">
    <w:abstractNumId w:val="25"/>
  </w:num>
  <w:num w:numId="12" w16cid:durableId="1363019620">
    <w:abstractNumId w:val="46"/>
  </w:num>
  <w:num w:numId="13" w16cid:durableId="1353724227">
    <w:abstractNumId w:val="52"/>
  </w:num>
  <w:num w:numId="14" w16cid:durableId="1929847265">
    <w:abstractNumId w:val="50"/>
  </w:num>
  <w:num w:numId="15" w16cid:durableId="932392769">
    <w:abstractNumId w:val="14"/>
  </w:num>
  <w:num w:numId="16" w16cid:durableId="289894699">
    <w:abstractNumId w:val="0"/>
  </w:num>
  <w:num w:numId="17" w16cid:durableId="880017858">
    <w:abstractNumId w:val="29"/>
  </w:num>
  <w:num w:numId="18" w16cid:durableId="1997874178">
    <w:abstractNumId w:val="53"/>
  </w:num>
  <w:num w:numId="19" w16cid:durableId="2088913840">
    <w:abstractNumId w:val="48"/>
  </w:num>
  <w:num w:numId="20" w16cid:durableId="140122649">
    <w:abstractNumId w:val="12"/>
  </w:num>
  <w:num w:numId="21" w16cid:durableId="121384863">
    <w:abstractNumId w:val="16"/>
  </w:num>
  <w:num w:numId="22" w16cid:durableId="605381023">
    <w:abstractNumId w:val="51"/>
  </w:num>
  <w:num w:numId="23" w16cid:durableId="665018938">
    <w:abstractNumId w:val="15"/>
  </w:num>
  <w:num w:numId="24" w16cid:durableId="1603414052">
    <w:abstractNumId w:val="47"/>
  </w:num>
  <w:num w:numId="25" w16cid:durableId="43330927">
    <w:abstractNumId w:val="42"/>
  </w:num>
  <w:num w:numId="26" w16cid:durableId="201289446">
    <w:abstractNumId w:val="18"/>
  </w:num>
  <w:num w:numId="27" w16cid:durableId="1017736842">
    <w:abstractNumId w:val="34"/>
  </w:num>
  <w:num w:numId="28" w16cid:durableId="755513714">
    <w:abstractNumId w:val="3"/>
  </w:num>
  <w:num w:numId="29" w16cid:durableId="612058887">
    <w:abstractNumId w:val="2"/>
  </w:num>
  <w:num w:numId="30" w16cid:durableId="692459843">
    <w:abstractNumId w:val="20"/>
  </w:num>
  <w:num w:numId="31" w16cid:durableId="965935898">
    <w:abstractNumId w:val="4"/>
  </w:num>
  <w:num w:numId="32" w16cid:durableId="1605916279">
    <w:abstractNumId w:val="43"/>
  </w:num>
  <w:num w:numId="33" w16cid:durableId="181939037">
    <w:abstractNumId w:val="26"/>
  </w:num>
  <w:num w:numId="34" w16cid:durableId="478233739">
    <w:abstractNumId w:val="31"/>
  </w:num>
  <w:num w:numId="35" w16cid:durableId="311065277">
    <w:abstractNumId w:val="6"/>
  </w:num>
  <w:num w:numId="36" w16cid:durableId="937101036">
    <w:abstractNumId w:val="8"/>
  </w:num>
  <w:num w:numId="37" w16cid:durableId="1514610257">
    <w:abstractNumId w:val="41"/>
  </w:num>
  <w:num w:numId="38" w16cid:durableId="960960060">
    <w:abstractNumId w:val="32"/>
  </w:num>
  <w:num w:numId="39" w16cid:durableId="333578850">
    <w:abstractNumId w:val="30"/>
  </w:num>
  <w:num w:numId="40" w16cid:durableId="1205559450">
    <w:abstractNumId w:val="45"/>
  </w:num>
  <w:num w:numId="41" w16cid:durableId="1482843082">
    <w:abstractNumId w:val="11"/>
  </w:num>
  <w:num w:numId="42" w16cid:durableId="575827613">
    <w:abstractNumId w:val="36"/>
  </w:num>
  <w:num w:numId="43" w16cid:durableId="1100029669">
    <w:abstractNumId w:val="33"/>
  </w:num>
  <w:num w:numId="44" w16cid:durableId="1423529325">
    <w:abstractNumId w:val="49"/>
  </w:num>
  <w:num w:numId="45" w16cid:durableId="226578108">
    <w:abstractNumId w:val="28"/>
  </w:num>
  <w:num w:numId="46" w16cid:durableId="1845781328">
    <w:abstractNumId w:val="13"/>
  </w:num>
  <w:num w:numId="47" w16cid:durableId="79303178">
    <w:abstractNumId w:val="21"/>
  </w:num>
  <w:num w:numId="48" w16cid:durableId="41950583">
    <w:abstractNumId w:val="1"/>
  </w:num>
  <w:num w:numId="49" w16cid:durableId="716587234">
    <w:abstractNumId w:val="17"/>
  </w:num>
  <w:num w:numId="50" w16cid:durableId="185943820">
    <w:abstractNumId w:val="10"/>
  </w:num>
  <w:num w:numId="51" w16cid:durableId="386222812">
    <w:abstractNumId w:val="9"/>
  </w:num>
  <w:num w:numId="52" w16cid:durableId="1441759007">
    <w:abstractNumId w:val="37"/>
  </w:num>
  <w:num w:numId="53" w16cid:durableId="1070427701">
    <w:abstractNumId w:val="44"/>
  </w:num>
  <w:num w:numId="54" w16cid:durableId="1981106455">
    <w:abstractNumId w:val="2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gnieszka Majkut">
    <w15:presenceInfo w15:providerId="AD" w15:userId="S-1-5-21-4026229012-2308003290-3132482101-13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48E"/>
    <w:rsid w:val="00000E25"/>
    <w:rsid w:val="000140E1"/>
    <w:rsid w:val="00014174"/>
    <w:rsid w:val="0001453A"/>
    <w:rsid w:val="000148F1"/>
    <w:rsid w:val="0001568F"/>
    <w:rsid w:val="00016B49"/>
    <w:rsid w:val="00023F7D"/>
    <w:rsid w:val="00025155"/>
    <w:rsid w:val="00037A7F"/>
    <w:rsid w:val="00043C72"/>
    <w:rsid w:val="000461C3"/>
    <w:rsid w:val="000471C7"/>
    <w:rsid w:val="000479B0"/>
    <w:rsid w:val="000549FC"/>
    <w:rsid w:val="00055487"/>
    <w:rsid w:val="0005763E"/>
    <w:rsid w:val="0006184A"/>
    <w:rsid w:val="00066E21"/>
    <w:rsid w:val="00067EB5"/>
    <w:rsid w:val="000713BD"/>
    <w:rsid w:val="00075C98"/>
    <w:rsid w:val="00075D77"/>
    <w:rsid w:val="00084380"/>
    <w:rsid w:val="00084947"/>
    <w:rsid w:val="00084B0F"/>
    <w:rsid w:val="00092057"/>
    <w:rsid w:val="00092CC6"/>
    <w:rsid w:val="000A0F36"/>
    <w:rsid w:val="000A4B50"/>
    <w:rsid w:val="000A5685"/>
    <w:rsid w:val="000B04A8"/>
    <w:rsid w:val="000B1EA1"/>
    <w:rsid w:val="000B7376"/>
    <w:rsid w:val="000D0F4B"/>
    <w:rsid w:val="000D4E83"/>
    <w:rsid w:val="000E14E8"/>
    <w:rsid w:val="000E6989"/>
    <w:rsid w:val="000F04F7"/>
    <w:rsid w:val="000F4F84"/>
    <w:rsid w:val="000F68BD"/>
    <w:rsid w:val="001118D5"/>
    <w:rsid w:val="0011550F"/>
    <w:rsid w:val="00116CC3"/>
    <w:rsid w:val="001179CF"/>
    <w:rsid w:val="001222AB"/>
    <w:rsid w:val="001333A5"/>
    <w:rsid w:val="00135A41"/>
    <w:rsid w:val="0013601F"/>
    <w:rsid w:val="00136DAB"/>
    <w:rsid w:val="00137D6B"/>
    <w:rsid w:val="00142525"/>
    <w:rsid w:val="00144E88"/>
    <w:rsid w:val="00145879"/>
    <w:rsid w:val="00146B9F"/>
    <w:rsid w:val="001522A6"/>
    <w:rsid w:val="00167089"/>
    <w:rsid w:val="00171395"/>
    <w:rsid w:val="00174408"/>
    <w:rsid w:val="0017754E"/>
    <w:rsid w:val="00187A37"/>
    <w:rsid w:val="001A3131"/>
    <w:rsid w:val="001B1983"/>
    <w:rsid w:val="001B33FB"/>
    <w:rsid w:val="001B61BF"/>
    <w:rsid w:val="001B69E4"/>
    <w:rsid w:val="001C2A8C"/>
    <w:rsid w:val="001C63F0"/>
    <w:rsid w:val="001C6AF9"/>
    <w:rsid w:val="001C7491"/>
    <w:rsid w:val="001D2AC3"/>
    <w:rsid w:val="001D394C"/>
    <w:rsid w:val="001D6A17"/>
    <w:rsid w:val="001E3373"/>
    <w:rsid w:val="001F5FD8"/>
    <w:rsid w:val="00215737"/>
    <w:rsid w:val="00222863"/>
    <w:rsid w:val="00233F57"/>
    <w:rsid w:val="00234614"/>
    <w:rsid w:val="002369FC"/>
    <w:rsid w:val="00243463"/>
    <w:rsid w:val="00253FBE"/>
    <w:rsid w:val="00255E24"/>
    <w:rsid w:val="00263967"/>
    <w:rsid w:val="00264405"/>
    <w:rsid w:val="00266445"/>
    <w:rsid w:val="00273326"/>
    <w:rsid w:val="0027371C"/>
    <w:rsid w:val="002773BD"/>
    <w:rsid w:val="002848D2"/>
    <w:rsid w:val="00291E2F"/>
    <w:rsid w:val="00292315"/>
    <w:rsid w:val="00292BDB"/>
    <w:rsid w:val="002943D4"/>
    <w:rsid w:val="002A1D52"/>
    <w:rsid w:val="002A5025"/>
    <w:rsid w:val="002A64ED"/>
    <w:rsid w:val="002B1A00"/>
    <w:rsid w:val="002B72A8"/>
    <w:rsid w:val="002C1186"/>
    <w:rsid w:val="002D18B5"/>
    <w:rsid w:val="002D4B6E"/>
    <w:rsid w:val="002D7FD5"/>
    <w:rsid w:val="002E6DCA"/>
    <w:rsid w:val="002E71DA"/>
    <w:rsid w:val="002F258F"/>
    <w:rsid w:val="002F3A10"/>
    <w:rsid w:val="00313BB0"/>
    <w:rsid w:val="00321A89"/>
    <w:rsid w:val="00337CCC"/>
    <w:rsid w:val="00337DB8"/>
    <w:rsid w:val="00340510"/>
    <w:rsid w:val="00342F0D"/>
    <w:rsid w:val="00345E2C"/>
    <w:rsid w:val="00346094"/>
    <w:rsid w:val="00350E0D"/>
    <w:rsid w:val="00352E16"/>
    <w:rsid w:val="0035615E"/>
    <w:rsid w:val="00360676"/>
    <w:rsid w:val="00361BCD"/>
    <w:rsid w:val="00363B93"/>
    <w:rsid w:val="00367AC0"/>
    <w:rsid w:val="00367D3C"/>
    <w:rsid w:val="003762AC"/>
    <w:rsid w:val="00393D7A"/>
    <w:rsid w:val="003B37A3"/>
    <w:rsid w:val="003B682A"/>
    <w:rsid w:val="003C1E7F"/>
    <w:rsid w:val="003C5D73"/>
    <w:rsid w:val="003D16A6"/>
    <w:rsid w:val="003D48E8"/>
    <w:rsid w:val="003E4EEA"/>
    <w:rsid w:val="003E787F"/>
    <w:rsid w:val="003F3373"/>
    <w:rsid w:val="003F348E"/>
    <w:rsid w:val="003F68FA"/>
    <w:rsid w:val="004016AB"/>
    <w:rsid w:val="00404B48"/>
    <w:rsid w:val="00406F68"/>
    <w:rsid w:val="00412024"/>
    <w:rsid w:val="004325B9"/>
    <w:rsid w:val="004374F4"/>
    <w:rsid w:val="00450266"/>
    <w:rsid w:val="00460FDA"/>
    <w:rsid w:val="00485844"/>
    <w:rsid w:val="0049337A"/>
    <w:rsid w:val="00496FBF"/>
    <w:rsid w:val="004A0714"/>
    <w:rsid w:val="004A29ED"/>
    <w:rsid w:val="004A4634"/>
    <w:rsid w:val="004A7DE3"/>
    <w:rsid w:val="004B2E45"/>
    <w:rsid w:val="004C5385"/>
    <w:rsid w:val="004C55C3"/>
    <w:rsid w:val="004C5976"/>
    <w:rsid w:val="004D3D34"/>
    <w:rsid w:val="004D3FCE"/>
    <w:rsid w:val="004D517A"/>
    <w:rsid w:val="004D55BC"/>
    <w:rsid w:val="004E1CC4"/>
    <w:rsid w:val="004E3827"/>
    <w:rsid w:val="004F2D92"/>
    <w:rsid w:val="004F2FDE"/>
    <w:rsid w:val="004F31F5"/>
    <w:rsid w:val="004F38CE"/>
    <w:rsid w:val="005005CC"/>
    <w:rsid w:val="00510FF5"/>
    <w:rsid w:val="005151B1"/>
    <w:rsid w:val="005204FD"/>
    <w:rsid w:val="00523CC0"/>
    <w:rsid w:val="00526FFB"/>
    <w:rsid w:val="005314B1"/>
    <w:rsid w:val="00532908"/>
    <w:rsid w:val="005357FC"/>
    <w:rsid w:val="00536030"/>
    <w:rsid w:val="00550C3A"/>
    <w:rsid w:val="00550CCB"/>
    <w:rsid w:val="0055191F"/>
    <w:rsid w:val="005534F5"/>
    <w:rsid w:val="00562621"/>
    <w:rsid w:val="00573C81"/>
    <w:rsid w:val="00576C07"/>
    <w:rsid w:val="00577FE0"/>
    <w:rsid w:val="00581EFC"/>
    <w:rsid w:val="00592FB7"/>
    <w:rsid w:val="005931D7"/>
    <w:rsid w:val="00596E47"/>
    <w:rsid w:val="0059735C"/>
    <w:rsid w:val="005974E6"/>
    <w:rsid w:val="00597E7B"/>
    <w:rsid w:val="005A01F3"/>
    <w:rsid w:val="005B06B8"/>
    <w:rsid w:val="005B450E"/>
    <w:rsid w:val="005C12BB"/>
    <w:rsid w:val="005C3820"/>
    <w:rsid w:val="005C6144"/>
    <w:rsid w:val="005D7956"/>
    <w:rsid w:val="005E10FA"/>
    <w:rsid w:val="005E511E"/>
    <w:rsid w:val="0060176E"/>
    <w:rsid w:val="0060518F"/>
    <w:rsid w:val="006054EB"/>
    <w:rsid w:val="0061794D"/>
    <w:rsid w:val="00617D48"/>
    <w:rsid w:val="006224BA"/>
    <w:rsid w:val="006239DA"/>
    <w:rsid w:val="006246CA"/>
    <w:rsid w:val="00632618"/>
    <w:rsid w:val="00634701"/>
    <w:rsid w:val="00635CB5"/>
    <w:rsid w:val="0063795A"/>
    <w:rsid w:val="00637BC7"/>
    <w:rsid w:val="00644B84"/>
    <w:rsid w:val="0064729E"/>
    <w:rsid w:val="006624D7"/>
    <w:rsid w:val="00667524"/>
    <w:rsid w:val="00670EB9"/>
    <w:rsid w:val="006864C8"/>
    <w:rsid w:val="00687BDD"/>
    <w:rsid w:val="006A33E3"/>
    <w:rsid w:val="006A523B"/>
    <w:rsid w:val="006B0E96"/>
    <w:rsid w:val="006B3F81"/>
    <w:rsid w:val="006B4CA0"/>
    <w:rsid w:val="006B64DC"/>
    <w:rsid w:val="006B681D"/>
    <w:rsid w:val="006B763D"/>
    <w:rsid w:val="006C17A3"/>
    <w:rsid w:val="006C365C"/>
    <w:rsid w:val="006D7CAA"/>
    <w:rsid w:val="006D7ED6"/>
    <w:rsid w:val="006E55C4"/>
    <w:rsid w:val="006F0FCE"/>
    <w:rsid w:val="006F35DE"/>
    <w:rsid w:val="007021BC"/>
    <w:rsid w:val="007029AB"/>
    <w:rsid w:val="00704B7F"/>
    <w:rsid w:val="00704F83"/>
    <w:rsid w:val="00705E19"/>
    <w:rsid w:val="00717227"/>
    <w:rsid w:val="007230C9"/>
    <w:rsid w:val="0072443B"/>
    <w:rsid w:val="00725A6C"/>
    <w:rsid w:val="00730060"/>
    <w:rsid w:val="00745DF2"/>
    <w:rsid w:val="007554B6"/>
    <w:rsid w:val="00756695"/>
    <w:rsid w:val="00782A48"/>
    <w:rsid w:val="00790260"/>
    <w:rsid w:val="007904D7"/>
    <w:rsid w:val="00795BCC"/>
    <w:rsid w:val="007960E7"/>
    <w:rsid w:val="007A24C0"/>
    <w:rsid w:val="007B4DA6"/>
    <w:rsid w:val="007C4B47"/>
    <w:rsid w:val="007C7E94"/>
    <w:rsid w:val="007D207B"/>
    <w:rsid w:val="007E15D7"/>
    <w:rsid w:val="007E66DC"/>
    <w:rsid w:val="007E769C"/>
    <w:rsid w:val="007F27E6"/>
    <w:rsid w:val="007F2B7B"/>
    <w:rsid w:val="007F4732"/>
    <w:rsid w:val="00804004"/>
    <w:rsid w:val="00805F58"/>
    <w:rsid w:val="00806D33"/>
    <w:rsid w:val="00806E46"/>
    <w:rsid w:val="00807F10"/>
    <w:rsid w:val="008115B4"/>
    <w:rsid w:val="00813AEC"/>
    <w:rsid w:val="008143BB"/>
    <w:rsid w:val="008205F2"/>
    <w:rsid w:val="008247FB"/>
    <w:rsid w:val="00832B83"/>
    <w:rsid w:val="00835869"/>
    <w:rsid w:val="0084226C"/>
    <w:rsid w:val="008430BB"/>
    <w:rsid w:val="00843C67"/>
    <w:rsid w:val="00845CC3"/>
    <w:rsid w:val="00847354"/>
    <w:rsid w:val="00874095"/>
    <w:rsid w:val="00884BE3"/>
    <w:rsid w:val="008A4B3B"/>
    <w:rsid w:val="008E2D6D"/>
    <w:rsid w:val="008E3F92"/>
    <w:rsid w:val="008F3232"/>
    <w:rsid w:val="008F68CC"/>
    <w:rsid w:val="00900144"/>
    <w:rsid w:val="00905504"/>
    <w:rsid w:val="009103E0"/>
    <w:rsid w:val="00916BE6"/>
    <w:rsid w:val="00917325"/>
    <w:rsid w:val="0092080F"/>
    <w:rsid w:val="00925E73"/>
    <w:rsid w:val="00942B75"/>
    <w:rsid w:val="00943D8E"/>
    <w:rsid w:val="00952A0D"/>
    <w:rsid w:val="009612BE"/>
    <w:rsid w:val="00963E49"/>
    <w:rsid w:val="00967F86"/>
    <w:rsid w:val="009704B6"/>
    <w:rsid w:val="00981E0C"/>
    <w:rsid w:val="00990E9A"/>
    <w:rsid w:val="00997860"/>
    <w:rsid w:val="009A20DD"/>
    <w:rsid w:val="009B23DC"/>
    <w:rsid w:val="009B4D61"/>
    <w:rsid w:val="009B7E85"/>
    <w:rsid w:val="009C12C9"/>
    <w:rsid w:val="009C1D74"/>
    <w:rsid w:val="009C513F"/>
    <w:rsid w:val="009D0546"/>
    <w:rsid w:val="009D18F7"/>
    <w:rsid w:val="009D550B"/>
    <w:rsid w:val="009F038B"/>
    <w:rsid w:val="009F3023"/>
    <w:rsid w:val="00A072C1"/>
    <w:rsid w:val="00A1542A"/>
    <w:rsid w:val="00A26654"/>
    <w:rsid w:val="00A30C95"/>
    <w:rsid w:val="00A33F8F"/>
    <w:rsid w:val="00A357A8"/>
    <w:rsid w:val="00A40992"/>
    <w:rsid w:val="00A67A64"/>
    <w:rsid w:val="00A67ACB"/>
    <w:rsid w:val="00A75F1A"/>
    <w:rsid w:val="00A76D3A"/>
    <w:rsid w:val="00A8001F"/>
    <w:rsid w:val="00A81329"/>
    <w:rsid w:val="00A816FA"/>
    <w:rsid w:val="00A81867"/>
    <w:rsid w:val="00A823D7"/>
    <w:rsid w:val="00A82F8D"/>
    <w:rsid w:val="00A85652"/>
    <w:rsid w:val="00AB1121"/>
    <w:rsid w:val="00AB2D6F"/>
    <w:rsid w:val="00AB3EF4"/>
    <w:rsid w:val="00AB453B"/>
    <w:rsid w:val="00AB4912"/>
    <w:rsid w:val="00AC11BE"/>
    <w:rsid w:val="00AC170E"/>
    <w:rsid w:val="00AC2B77"/>
    <w:rsid w:val="00AE5588"/>
    <w:rsid w:val="00AF5A14"/>
    <w:rsid w:val="00B01DC0"/>
    <w:rsid w:val="00B01FBA"/>
    <w:rsid w:val="00B03BFE"/>
    <w:rsid w:val="00B1380C"/>
    <w:rsid w:val="00B21F44"/>
    <w:rsid w:val="00B25D89"/>
    <w:rsid w:val="00B27B22"/>
    <w:rsid w:val="00B31E27"/>
    <w:rsid w:val="00B32D61"/>
    <w:rsid w:val="00B424A6"/>
    <w:rsid w:val="00B5089F"/>
    <w:rsid w:val="00B54692"/>
    <w:rsid w:val="00B547B2"/>
    <w:rsid w:val="00B56EDA"/>
    <w:rsid w:val="00B70096"/>
    <w:rsid w:val="00B717DD"/>
    <w:rsid w:val="00B80BD9"/>
    <w:rsid w:val="00B83EEC"/>
    <w:rsid w:val="00B8465D"/>
    <w:rsid w:val="00BA6165"/>
    <w:rsid w:val="00BB3555"/>
    <w:rsid w:val="00BB542F"/>
    <w:rsid w:val="00BC2E8D"/>
    <w:rsid w:val="00BC5D57"/>
    <w:rsid w:val="00BD3489"/>
    <w:rsid w:val="00BE02DC"/>
    <w:rsid w:val="00BE2BD0"/>
    <w:rsid w:val="00BE4763"/>
    <w:rsid w:val="00BE7D75"/>
    <w:rsid w:val="00BF2ADE"/>
    <w:rsid w:val="00BF3DEE"/>
    <w:rsid w:val="00C04305"/>
    <w:rsid w:val="00C13118"/>
    <w:rsid w:val="00C2281F"/>
    <w:rsid w:val="00C2483E"/>
    <w:rsid w:val="00C2786F"/>
    <w:rsid w:val="00C3343E"/>
    <w:rsid w:val="00C3428D"/>
    <w:rsid w:val="00C434F1"/>
    <w:rsid w:val="00C43FC2"/>
    <w:rsid w:val="00C54D5B"/>
    <w:rsid w:val="00C66594"/>
    <w:rsid w:val="00C82EE1"/>
    <w:rsid w:val="00C831A8"/>
    <w:rsid w:val="00C86E81"/>
    <w:rsid w:val="00C9051F"/>
    <w:rsid w:val="00C912E8"/>
    <w:rsid w:val="00CA14FD"/>
    <w:rsid w:val="00CA2906"/>
    <w:rsid w:val="00CA3B8E"/>
    <w:rsid w:val="00CB489D"/>
    <w:rsid w:val="00CB616A"/>
    <w:rsid w:val="00CD07F5"/>
    <w:rsid w:val="00CD3314"/>
    <w:rsid w:val="00CD4DF2"/>
    <w:rsid w:val="00CD726C"/>
    <w:rsid w:val="00CE0E1D"/>
    <w:rsid w:val="00CE0FAD"/>
    <w:rsid w:val="00CE63A8"/>
    <w:rsid w:val="00CE7140"/>
    <w:rsid w:val="00CE7C1E"/>
    <w:rsid w:val="00CF37E2"/>
    <w:rsid w:val="00CF78E3"/>
    <w:rsid w:val="00D036AD"/>
    <w:rsid w:val="00D0451E"/>
    <w:rsid w:val="00D10484"/>
    <w:rsid w:val="00D11D5F"/>
    <w:rsid w:val="00D16E3E"/>
    <w:rsid w:val="00D22079"/>
    <w:rsid w:val="00D271CA"/>
    <w:rsid w:val="00D315F1"/>
    <w:rsid w:val="00D34FED"/>
    <w:rsid w:val="00D37CA6"/>
    <w:rsid w:val="00D45535"/>
    <w:rsid w:val="00D461E8"/>
    <w:rsid w:val="00D53F69"/>
    <w:rsid w:val="00D5792E"/>
    <w:rsid w:val="00D60E3E"/>
    <w:rsid w:val="00D64D9B"/>
    <w:rsid w:val="00D67F7B"/>
    <w:rsid w:val="00D74CE7"/>
    <w:rsid w:val="00D8030C"/>
    <w:rsid w:val="00D826EB"/>
    <w:rsid w:val="00D82E25"/>
    <w:rsid w:val="00D83E11"/>
    <w:rsid w:val="00D8679D"/>
    <w:rsid w:val="00D9025E"/>
    <w:rsid w:val="00D90A90"/>
    <w:rsid w:val="00D93F04"/>
    <w:rsid w:val="00DA2C02"/>
    <w:rsid w:val="00DA39B6"/>
    <w:rsid w:val="00DA67E2"/>
    <w:rsid w:val="00DB2B02"/>
    <w:rsid w:val="00DB4E18"/>
    <w:rsid w:val="00DC4AC9"/>
    <w:rsid w:val="00DC5F5B"/>
    <w:rsid w:val="00DC71E6"/>
    <w:rsid w:val="00DD3A50"/>
    <w:rsid w:val="00DD568E"/>
    <w:rsid w:val="00DD5FD2"/>
    <w:rsid w:val="00DE62FF"/>
    <w:rsid w:val="00DE76A7"/>
    <w:rsid w:val="00DF412A"/>
    <w:rsid w:val="00DF5CE8"/>
    <w:rsid w:val="00DF65A2"/>
    <w:rsid w:val="00DF6C61"/>
    <w:rsid w:val="00E0102C"/>
    <w:rsid w:val="00E019E5"/>
    <w:rsid w:val="00E07144"/>
    <w:rsid w:val="00E07326"/>
    <w:rsid w:val="00E1435B"/>
    <w:rsid w:val="00E15C1B"/>
    <w:rsid w:val="00E20E3F"/>
    <w:rsid w:val="00E224EB"/>
    <w:rsid w:val="00E22A0E"/>
    <w:rsid w:val="00E42CDF"/>
    <w:rsid w:val="00E56AC8"/>
    <w:rsid w:val="00E63F87"/>
    <w:rsid w:val="00E64732"/>
    <w:rsid w:val="00E72803"/>
    <w:rsid w:val="00E76772"/>
    <w:rsid w:val="00E84CD7"/>
    <w:rsid w:val="00E91584"/>
    <w:rsid w:val="00E91FBE"/>
    <w:rsid w:val="00E93D35"/>
    <w:rsid w:val="00EA0AA6"/>
    <w:rsid w:val="00EA28D0"/>
    <w:rsid w:val="00EA740B"/>
    <w:rsid w:val="00EB443B"/>
    <w:rsid w:val="00EB49D8"/>
    <w:rsid w:val="00EC55ED"/>
    <w:rsid w:val="00ED4A4C"/>
    <w:rsid w:val="00ED5FAC"/>
    <w:rsid w:val="00ED76FB"/>
    <w:rsid w:val="00EE1BA5"/>
    <w:rsid w:val="00EE5E6E"/>
    <w:rsid w:val="00EF5360"/>
    <w:rsid w:val="00F008F9"/>
    <w:rsid w:val="00F0361F"/>
    <w:rsid w:val="00F10D0D"/>
    <w:rsid w:val="00F11720"/>
    <w:rsid w:val="00F12E15"/>
    <w:rsid w:val="00F13282"/>
    <w:rsid w:val="00F13D1A"/>
    <w:rsid w:val="00F15DB0"/>
    <w:rsid w:val="00F16290"/>
    <w:rsid w:val="00F261B9"/>
    <w:rsid w:val="00F31A72"/>
    <w:rsid w:val="00F36FB6"/>
    <w:rsid w:val="00F42A2F"/>
    <w:rsid w:val="00F53513"/>
    <w:rsid w:val="00F6083F"/>
    <w:rsid w:val="00F62BCA"/>
    <w:rsid w:val="00F63CA7"/>
    <w:rsid w:val="00F63D3E"/>
    <w:rsid w:val="00F65A69"/>
    <w:rsid w:val="00F666C3"/>
    <w:rsid w:val="00F71AAF"/>
    <w:rsid w:val="00F72234"/>
    <w:rsid w:val="00F73791"/>
    <w:rsid w:val="00F73DD4"/>
    <w:rsid w:val="00F80508"/>
    <w:rsid w:val="00F97870"/>
    <w:rsid w:val="00FA01ED"/>
    <w:rsid w:val="00FA0DA6"/>
    <w:rsid w:val="00FA1C47"/>
    <w:rsid w:val="00FA422F"/>
    <w:rsid w:val="00FA4AC2"/>
    <w:rsid w:val="00FA71F1"/>
    <w:rsid w:val="00FB1BAD"/>
    <w:rsid w:val="00FB2012"/>
    <w:rsid w:val="00FB31A9"/>
    <w:rsid w:val="00FB3B0A"/>
    <w:rsid w:val="00FB59AA"/>
    <w:rsid w:val="00FB70A7"/>
    <w:rsid w:val="00FC2B7F"/>
    <w:rsid w:val="00FC351C"/>
    <w:rsid w:val="00FC60D6"/>
    <w:rsid w:val="00FD21E1"/>
    <w:rsid w:val="00FE327D"/>
    <w:rsid w:val="00FF5473"/>
    <w:rsid w:val="00FF7467"/>
    <w:rsid w:val="00FF794C"/>
    <w:rsid w:val="0180D843"/>
    <w:rsid w:val="01C1E6A5"/>
    <w:rsid w:val="03A488FE"/>
    <w:rsid w:val="03B23FFD"/>
    <w:rsid w:val="03B3FAFE"/>
    <w:rsid w:val="0444622D"/>
    <w:rsid w:val="0463738A"/>
    <w:rsid w:val="047857BA"/>
    <w:rsid w:val="054EA5EB"/>
    <w:rsid w:val="0670EF83"/>
    <w:rsid w:val="0802EE33"/>
    <w:rsid w:val="0860C6EE"/>
    <w:rsid w:val="0A41C6A7"/>
    <w:rsid w:val="0A895AFB"/>
    <w:rsid w:val="0B722B1D"/>
    <w:rsid w:val="0C136704"/>
    <w:rsid w:val="0C2473B1"/>
    <w:rsid w:val="0C5271CD"/>
    <w:rsid w:val="0D33173D"/>
    <w:rsid w:val="0E673A80"/>
    <w:rsid w:val="0EF7D175"/>
    <w:rsid w:val="0F22FD68"/>
    <w:rsid w:val="0F258CE4"/>
    <w:rsid w:val="0F67AADE"/>
    <w:rsid w:val="105EDDA5"/>
    <w:rsid w:val="10BF77AD"/>
    <w:rsid w:val="10C6F9D5"/>
    <w:rsid w:val="10F8425F"/>
    <w:rsid w:val="11C525D2"/>
    <w:rsid w:val="121D0CB6"/>
    <w:rsid w:val="131FACEB"/>
    <w:rsid w:val="1368D45C"/>
    <w:rsid w:val="141FF9DD"/>
    <w:rsid w:val="14C9CF05"/>
    <w:rsid w:val="14D70BEF"/>
    <w:rsid w:val="157547B7"/>
    <w:rsid w:val="158D297A"/>
    <w:rsid w:val="161CA458"/>
    <w:rsid w:val="161F4EF4"/>
    <w:rsid w:val="1684DC6C"/>
    <w:rsid w:val="170DDFF1"/>
    <w:rsid w:val="17165A81"/>
    <w:rsid w:val="173CBCFA"/>
    <w:rsid w:val="181CB39F"/>
    <w:rsid w:val="18B0A52E"/>
    <w:rsid w:val="1A34FF74"/>
    <w:rsid w:val="1A6D8C1E"/>
    <w:rsid w:val="1B0BBD05"/>
    <w:rsid w:val="1BC82AD4"/>
    <w:rsid w:val="1C56A906"/>
    <w:rsid w:val="1CB00AF7"/>
    <w:rsid w:val="1E6C079F"/>
    <w:rsid w:val="1ECB1DCF"/>
    <w:rsid w:val="22148D40"/>
    <w:rsid w:val="22747FD8"/>
    <w:rsid w:val="23185BC7"/>
    <w:rsid w:val="23A887C5"/>
    <w:rsid w:val="240781AB"/>
    <w:rsid w:val="24618DF7"/>
    <w:rsid w:val="2682D613"/>
    <w:rsid w:val="268CE3B4"/>
    <w:rsid w:val="26DC69F3"/>
    <w:rsid w:val="2794B1BC"/>
    <w:rsid w:val="27EC83D0"/>
    <w:rsid w:val="29393660"/>
    <w:rsid w:val="2988DC40"/>
    <w:rsid w:val="29DB1AC0"/>
    <w:rsid w:val="2C635E9E"/>
    <w:rsid w:val="2C9795C0"/>
    <w:rsid w:val="2CBA0F2C"/>
    <w:rsid w:val="2D15FCAA"/>
    <w:rsid w:val="2E14EDFE"/>
    <w:rsid w:val="2E536BC3"/>
    <w:rsid w:val="2E706F19"/>
    <w:rsid w:val="2E8E2419"/>
    <w:rsid w:val="2EF7AC3D"/>
    <w:rsid w:val="3014C75C"/>
    <w:rsid w:val="3028F343"/>
    <w:rsid w:val="30AB95E3"/>
    <w:rsid w:val="30CB2E5E"/>
    <w:rsid w:val="30F27D7E"/>
    <w:rsid w:val="31C4FC43"/>
    <w:rsid w:val="326F6A09"/>
    <w:rsid w:val="327C65F9"/>
    <w:rsid w:val="33AF061C"/>
    <w:rsid w:val="33B29505"/>
    <w:rsid w:val="34B3C300"/>
    <w:rsid w:val="381B4731"/>
    <w:rsid w:val="397E715F"/>
    <w:rsid w:val="399A6217"/>
    <w:rsid w:val="3A5ECEE4"/>
    <w:rsid w:val="3AD8D2FF"/>
    <w:rsid w:val="3C32E0EE"/>
    <w:rsid w:val="3D3D5D06"/>
    <w:rsid w:val="3DE50E84"/>
    <w:rsid w:val="4016650D"/>
    <w:rsid w:val="4307A442"/>
    <w:rsid w:val="443BC787"/>
    <w:rsid w:val="4461790F"/>
    <w:rsid w:val="478BF3B0"/>
    <w:rsid w:val="486F90A6"/>
    <w:rsid w:val="48BDF812"/>
    <w:rsid w:val="48C0A544"/>
    <w:rsid w:val="4959818A"/>
    <w:rsid w:val="4ABC8F0F"/>
    <w:rsid w:val="4B2F63D3"/>
    <w:rsid w:val="4B9B0596"/>
    <w:rsid w:val="4BE28F06"/>
    <w:rsid w:val="4C12E61A"/>
    <w:rsid w:val="4CEB9C59"/>
    <w:rsid w:val="4D3CDECC"/>
    <w:rsid w:val="4E0DB125"/>
    <w:rsid w:val="4EA117E2"/>
    <w:rsid w:val="4EAB94E3"/>
    <w:rsid w:val="4F729035"/>
    <w:rsid w:val="4F928B55"/>
    <w:rsid w:val="5036CBA1"/>
    <w:rsid w:val="503D19C1"/>
    <w:rsid w:val="51759411"/>
    <w:rsid w:val="51E070CE"/>
    <w:rsid w:val="52898FAF"/>
    <w:rsid w:val="5341216B"/>
    <w:rsid w:val="535A1D36"/>
    <w:rsid w:val="546F6E0A"/>
    <w:rsid w:val="552D1C76"/>
    <w:rsid w:val="55C76535"/>
    <w:rsid w:val="56603545"/>
    <w:rsid w:val="56BDF3B5"/>
    <w:rsid w:val="56FF0560"/>
    <w:rsid w:val="58395CC4"/>
    <w:rsid w:val="590E602A"/>
    <w:rsid w:val="596BFB91"/>
    <w:rsid w:val="59D26CE5"/>
    <w:rsid w:val="5AF89B53"/>
    <w:rsid w:val="5BF4ADBB"/>
    <w:rsid w:val="5BFEEF39"/>
    <w:rsid w:val="5CAF204B"/>
    <w:rsid w:val="5D730A9B"/>
    <w:rsid w:val="5DA20534"/>
    <w:rsid w:val="5E292FC0"/>
    <w:rsid w:val="5FE4940B"/>
    <w:rsid w:val="603EDE55"/>
    <w:rsid w:val="609DA13B"/>
    <w:rsid w:val="63AF3FB1"/>
    <w:rsid w:val="645A93D0"/>
    <w:rsid w:val="6468BA6E"/>
    <w:rsid w:val="649B8A37"/>
    <w:rsid w:val="649EA420"/>
    <w:rsid w:val="64CE6CF8"/>
    <w:rsid w:val="65792662"/>
    <w:rsid w:val="65D32E18"/>
    <w:rsid w:val="6641A86E"/>
    <w:rsid w:val="6642ACA4"/>
    <w:rsid w:val="666E7EFA"/>
    <w:rsid w:val="673A5F65"/>
    <w:rsid w:val="674FD7E6"/>
    <w:rsid w:val="68F9524B"/>
    <w:rsid w:val="69B8B6D9"/>
    <w:rsid w:val="6A55DBCD"/>
    <w:rsid w:val="6AEDF959"/>
    <w:rsid w:val="6B070B0E"/>
    <w:rsid w:val="6B3192C4"/>
    <w:rsid w:val="6B4536CD"/>
    <w:rsid w:val="6B9CAE3F"/>
    <w:rsid w:val="6BDC947A"/>
    <w:rsid w:val="6D4260B0"/>
    <w:rsid w:val="6E07FD10"/>
    <w:rsid w:val="6F59054C"/>
    <w:rsid w:val="6FF54DAE"/>
    <w:rsid w:val="707A0D36"/>
    <w:rsid w:val="726768FD"/>
    <w:rsid w:val="73362CE7"/>
    <w:rsid w:val="737E9529"/>
    <w:rsid w:val="73F6A587"/>
    <w:rsid w:val="74607B49"/>
    <w:rsid w:val="754C54B5"/>
    <w:rsid w:val="75CC7EF6"/>
    <w:rsid w:val="760BC45A"/>
    <w:rsid w:val="76ADF406"/>
    <w:rsid w:val="772A2137"/>
    <w:rsid w:val="78252F31"/>
    <w:rsid w:val="78732771"/>
    <w:rsid w:val="78D46E0F"/>
    <w:rsid w:val="7929E1BB"/>
    <w:rsid w:val="79860943"/>
    <w:rsid w:val="79AD79EA"/>
    <w:rsid w:val="7A5A2C92"/>
    <w:rsid w:val="7A683B40"/>
    <w:rsid w:val="7ED06D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D95121"/>
  <w15:docId w15:val="{62C19555-1A9A-4524-8197-4432152BC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2908"/>
    <w:pPr>
      <w:spacing w:after="0" w:line="240" w:lineRule="auto"/>
    </w:pPr>
    <w:rPr>
      <w:sz w:val="24"/>
      <w:szCs w:val="24"/>
    </w:rPr>
  </w:style>
  <w:style w:type="paragraph" w:styleId="Nagwek1">
    <w:name w:val="heading 1"/>
    <w:basedOn w:val="Normalny"/>
    <w:next w:val="Normalny"/>
    <w:link w:val="Nagwek1Znak"/>
    <w:uiPriority w:val="99"/>
    <w:qFormat/>
    <w:rsid w:val="006C17A3"/>
    <w:pPr>
      <w:keepNext/>
      <w:jc w:val="right"/>
      <w:outlineLvl w:val="0"/>
    </w:pPr>
    <w:rPr>
      <w:rFonts w:ascii="Arial" w:hAnsi="Arial" w:cs="Arial"/>
      <w:i/>
      <w:iCs/>
      <w:color w:val="000000"/>
      <w:sz w:val="20"/>
      <w:szCs w:val="20"/>
    </w:rPr>
  </w:style>
  <w:style w:type="paragraph" w:styleId="Nagwek2">
    <w:name w:val="heading 2"/>
    <w:basedOn w:val="Normalny"/>
    <w:next w:val="Normalny"/>
    <w:link w:val="Nagwek2Znak"/>
    <w:uiPriority w:val="99"/>
    <w:qFormat/>
    <w:rsid w:val="007029AB"/>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7029A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7029AB"/>
    <w:pPr>
      <w:keepNext/>
      <w:spacing w:before="240" w:after="60"/>
      <w:outlineLvl w:val="3"/>
    </w:pPr>
    <w:rPr>
      <w:b/>
      <w:bCs/>
      <w:sz w:val="28"/>
      <w:szCs w:val="28"/>
    </w:rPr>
  </w:style>
  <w:style w:type="paragraph" w:styleId="Nagwek6">
    <w:name w:val="heading 6"/>
    <w:basedOn w:val="Normalny"/>
    <w:next w:val="Normalny"/>
    <w:link w:val="Nagwek6Znak"/>
    <w:uiPriority w:val="99"/>
    <w:qFormat/>
    <w:rsid w:val="00B56EDA"/>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6C17A3"/>
    <w:rPr>
      <w:rFonts w:asciiTheme="majorHAnsi" w:eastAsiaTheme="majorEastAsia" w:hAnsiTheme="majorHAnsi" w:cs="Times New Roman"/>
      <w:b/>
      <w:bCs/>
      <w:kern w:val="32"/>
      <w:sz w:val="32"/>
      <w:szCs w:val="32"/>
    </w:rPr>
  </w:style>
  <w:style w:type="character" w:customStyle="1" w:styleId="Nagwek2Znak">
    <w:name w:val="Nagłówek 2 Znak"/>
    <w:basedOn w:val="Domylnaczcionkaakapitu"/>
    <w:link w:val="Nagwek2"/>
    <w:uiPriority w:val="9"/>
    <w:semiHidden/>
    <w:locked/>
    <w:rsid w:val="006C17A3"/>
    <w:rPr>
      <w:rFonts w:asciiTheme="majorHAnsi" w:eastAsiaTheme="majorEastAsia" w:hAnsiTheme="majorHAnsi" w:cs="Times New Roman"/>
      <w:b/>
      <w:bCs/>
      <w:i/>
      <w:iCs/>
      <w:sz w:val="28"/>
      <w:szCs w:val="28"/>
    </w:rPr>
  </w:style>
  <w:style w:type="character" w:customStyle="1" w:styleId="Nagwek3Znak">
    <w:name w:val="Nagłówek 3 Znak"/>
    <w:basedOn w:val="Domylnaczcionkaakapitu"/>
    <w:link w:val="Nagwek3"/>
    <w:uiPriority w:val="9"/>
    <w:semiHidden/>
    <w:locked/>
    <w:rsid w:val="006C17A3"/>
    <w:rPr>
      <w:rFonts w:asciiTheme="majorHAnsi" w:eastAsiaTheme="majorEastAsia" w:hAnsiTheme="majorHAnsi" w:cs="Times New Roman"/>
      <w:b/>
      <w:bCs/>
      <w:sz w:val="26"/>
      <w:szCs w:val="26"/>
    </w:rPr>
  </w:style>
  <w:style w:type="character" w:customStyle="1" w:styleId="Nagwek4Znak">
    <w:name w:val="Nagłówek 4 Znak"/>
    <w:basedOn w:val="Domylnaczcionkaakapitu"/>
    <w:link w:val="Nagwek4"/>
    <w:uiPriority w:val="9"/>
    <w:semiHidden/>
    <w:locked/>
    <w:rsid w:val="006C17A3"/>
    <w:rPr>
      <w:rFonts w:asciiTheme="minorHAnsi" w:eastAsiaTheme="minorEastAsia" w:hAnsiTheme="minorHAnsi" w:cs="Times New Roman"/>
      <w:b/>
      <w:bCs/>
      <w:sz w:val="28"/>
      <w:szCs w:val="28"/>
    </w:rPr>
  </w:style>
  <w:style w:type="character" w:customStyle="1" w:styleId="Nagwek6Znak">
    <w:name w:val="Nagłówek 6 Znak"/>
    <w:basedOn w:val="Domylnaczcionkaakapitu"/>
    <w:link w:val="Nagwek6"/>
    <w:uiPriority w:val="9"/>
    <w:semiHidden/>
    <w:locked/>
    <w:rsid w:val="006C17A3"/>
    <w:rPr>
      <w:rFonts w:asciiTheme="minorHAnsi" w:eastAsiaTheme="minorEastAsia" w:hAnsiTheme="minorHAnsi" w:cs="Times New Roman"/>
      <w:b/>
      <w:bCs/>
    </w:rPr>
  </w:style>
  <w:style w:type="paragraph" w:styleId="Nagwek">
    <w:name w:val="header"/>
    <w:basedOn w:val="Normalny"/>
    <w:link w:val="NagwekZnak"/>
    <w:uiPriority w:val="99"/>
    <w:rsid w:val="006C17A3"/>
    <w:pPr>
      <w:tabs>
        <w:tab w:val="center" w:pos="4536"/>
        <w:tab w:val="right" w:pos="9072"/>
      </w:tabs>
    </w:pPr>
  </w:style>
  <w:style w:type="character" w:customStyle="1" w:styleId="NagwekZnak">
    <w:name w:val="Nagłówek Znak"/>
    <w:basedOn w:val="Domylnaczcionkaakapitu"/>
    <w:link w:val="Nagwek"/>
    <w:uiPriority w:val="99"/>
    <w:semiHidden/>
    <w:locked/>
    <w:rsid w:val="006C17A3"/>
    <w:rPr>
      <w:rFonts w:cs="Times New Roman"/>
      <w:sz w:val="24"/>
      <w:szCs w:val="24"/>
    </w:rPr>
  </w:style>
  <w:style w:type="paragraph" w:styleId="Stopka">
    <w:name w:val="footer"/>
    <w:basedOn w:val="Normalny"/>
    <w:link w:val="StopkaZnak"/>
    <w:uiPriority w:val="99"/>
    <w:rsid w:val="006C17A3"/>
    <w:pPr>
      <w:tabs>
        <w:tab w:val="center" w:pos="4536"/>
        <w:tab w:val="right" w:pos="9072"/>
      </w:tabs>
    </w:pPr>
  </w:style>
  <w:style w:type="character" w:customStyle="1" w:styleId="StopkaZnak">
    <w:name w:val="Stopka Znak"/>
    <w:basedOn w:val="Domylnaczcionkaakapitu"/>
    <w:link w:val="Stopka"/>
    <w:uiPriority w:val="99"/>
    <w:locked/>
    <w:rsid w:val="006C17A3"/>
    <w:rPr>
      <w:rFonts w:cs="Times New Roman"/>
      <w:sz w:val="24"/>
      <w:szCs w:val="24"/>
    </w:rPr>
  </w:style>
  <w:style w:type="character" w:styleId="Numerstrony">
    <w:name w:val="page number"/>
    <w:basedOn w:val="Domylnaczcionkaakapitu"/>
    <w:uiPriority w:val="99"/>
    <w:rsid w:val="006C17A3"/>
    <w:rPr>
      <w:rFonts w:cs="Times New Roman"/>
    </w:rPr>
  </w:style>
  <w:style w:type="paragraph" w:styleId="Tekstpodstawowy">
    <w:name w:val="Body Text"/>
    <w:basedOn w:val="Normalny"/>
    <w:link w:val="TekstpodstawowyZnak"/>
    <w:uiPriority w:val="99"/>
    <w:rsid w:val="006C17A3"/>
    <w:pPr>
      <w:jc w:val="right"/>
    </w:pPr>
    <w:rPr>
      <w:rFonts w:ascii="Arial" w:hAnsi="Arial" w:cs="Arial"/>
      <w:sz w:val="20"/>
      <w:szCs w:val="20"/>
    </w:rPr>
  </w:style>
  <w:style w:type="character" w:customStyle="1" w:styleId="TekstpodstawowyZnak">
    <w:name w:val="Tekst podstawowy Znak"/>
    <w:basedOn w:val="Domylnaczcionkaakapitu"/>
    <w:link w:val="Tekstpodstawowy"/>
    <w:uiPriority w:val="99"/>
    <w:semiHidden/>
    <w:locked/>
    <w:rsid w:val="006C17A3"/>
    <w:rPr>
      <w:rFonts w:cs="Times New Roman"/>
      <w:sz w:val="24"/>
      <w:szCs w:val="24"/>
    </w:rPr>
  </w:style>
  <w:style w:type="table" w:styleId="Tabela-Siatka">
    <w:name w:val="Table Grid"/>
    <w:basedOn w:val="Standardowy"/>
    <w:rsid w:val="003E4EEA"/>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B56EDA"/>
    <w:pPr>
      <w:spacing w:before="100" w:beforeAutospacing="1" w:after="100" w:afterAutospacing="1"/>
    </w:pPr>
  </w:style>
  <w:style w:type="paragraph" w:customStyle="1" w:styleId="SOP-tekst">
    <w:name w:val="SOP-tekst"/>
    <w:basedOn w:val="Normalny"/>
    <w:uiPriority w:val="99"/>
    <w:rsid w:val="00B56EDA"/>
    <w:pPr>
      <w:widowControl w:val="0"/>
      <w:spacing w:before="240"/>
      <w:jc w:val="both"/>
    </w:pPr>
    <w:rPr>
      <w:rFonts w:ascii="Arial" w:hAnsi="Arial" w:cs="Arial"/>
    </w:rPr>
  </w:style>
  <w:style w:type="paragraph" w:customStyle="1" w:styleId="tabela">
    <w:name w:val="tabela"/>
    <w:basedOn w:val="Normalny"/>
    <w:uiPriority w:val="99"/>
    <w:rsid w:val="00B56EDA"/>
    <w:pPr>
      <w:autoSpaceDE w:val="0"/>
      <w:autoSpaceDN w:val="0"/>
      <w:adjustRightInd w:val="0"/>
      <w:spacing w:before="40" w:after="40"/>
    </w:pPr>
    <w:rPr>
      <w:rFonts w:ascii="Tahoma" w:hAnsi="Tahoma" w:cs="Tahoma"/>
      <w:sz w:val="18"/>
      <w:szCs w:val="18"/>
    </w:rPr>
  </w:style>
  <w:style w:type="paragraph" w:customStyle="1" w:styleId="Style14">
    <w:name w:val="Style14"/>
    <w:basedOn w:val="Normalny"/>
    <w:uiPriority w:val="99"/>
    <w:rsid w:val="005B450E"/>
    <w:pPr>
      <w:widowControl w:val="0"/>
      <w:autoSpaceDE w:val="0"/>
      <w:autoSpaceDN w:val="0"/>
      <w:adjustRightInd w:val="0"/>
    </w:pPr>
    <w:rPr>
      <w:rFonts w:ascii="SimSun" w:eastAsia="SimSun" w:hAnsi="Calibri"/>
    </w:rPr>
  </w:style>
  <w:style w:type="character" w:customStyle="1" w:styleId="FontStyle26">
    <w:name w:val="Font Style26"/>
    <w:uiPriority w:val="99"/>
    <w:rsid w:val="005B450E"/>
    <w:rPr>
      <w:rFonts w:ascii="Times New Roman" w:hAnsi="Times New Roman"/>
      <w:i/>
      <w:color w:val="000000"/>
      <w:sz w:val="22"/>
    </w:rPr>
  </w:style>
  <w:style w:type="character" w:customStyle="1" w:styleId="FontStyle27">
    <w:name w:val="Font Style27"/>
    <w:uiPriority w:val="99"/>
    <w:rsid w:val="00292BDB"/>
    <w:rPr>
      <w:rFonts w:ascii="Times New Roman" w:hAnsi="Times New Roman"/>
      <w:color w:val="000000"/>
      <w:sz w:val="22"/>
    </w:rPr>
  </w:style>
  <w:style w:type="paragraph" w:styleId="Tekstdymka">
    <w:name w:val="Balloon Text"/>
    <w:basedOn w:val="Normalny"/>
    <w:link w:val="TekstdymkaZnak"/>
    <w:uiPriority w:val="99"/>
    <w:semiHidden/>
    <w:unhideWhenUsed/>
    <w:rsid w:val="00DC71E6"/>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DC71E6"/>
    <w:rPr>
      <w:rFonts w:ascii="Tahoma" w:hAnsi="Tahoma" w:cs="Tahoma"/>
      <w:sz w:val="16"/>
      <w:szCs w:val="16"/>
    </w:rPr>
  </w:style>
  <w:style w:type="paragraph" w:styleId="Tekstprzypisudolnego">
    <w:name w:val="footnote text"/>
    <w:basedOn w:val="Normalny"/>
    <w:link w:val="TekstprzypisudolnegoZnak"/>
    <w:uiPriority w:val="99"/>
    <w:rsid w:val="008205F2"/>
    <w:rPr>
      <w:sz w:val="20"/>
      <w:szCs w:val="20"/>
    </w:rPr>
  </w:style>
  <w:style w:type="character" w:customStyle="1" w:styleId="TekstprzypisudolnegoZnak">
    <w:name w:val="Tekst przypisu dolnego Znak"/>
    <w:basedOn w:val="Domylnaczcionkaakapitu"/>
    <w:link w:val="Tekstprzypisudolnego"/>
    <w:uiPriority w:val="99"/>
    <w:rsid w:val="008205F2"/>
    <w:rPr>
      <w:sz w:val="20"/>
      <w:szCs w:val="20"/>
    </w:rPr>
  </w:style>
  <w:style w:type="character" w:styleId="Odwoanieprzypisudolnego">
    <w:name w:val="footnote reference"/>
    <w:basedOn w:val="Domylnaczcionkaakapitu"/>
    <w:uiPriority w:val="99"/>
    <w:rsid w:val="008205F2"/>
    <w:rPr>
      <w:vertAlign w:val="superscript"/>
    </w:rPr>
  </w:style>
  <w:style w:type="character" w:styleId="Hipercze">
    <w:name w:val="Hyperlink"/>
    <w:basedOn w:val="Domylnaczcionkaakapitu"/>
    <w:rsid w:val="005151B1"/>
    <w:rPr>
      <w:color w:val="0000FF"/>
      <w:u w:val="single"/>
    </w:rPr>
  </w:style>
  <w:style w:type="table" w:styleId="Jasnasiatkaakcent3">
    <w:name w:val="Light Grid Accent 3"/>
    <w:basedOn w:val="Standardowy"/>
    <w:uiPriority w:val="62"/>
    <w:rsid w:val="005151B1"/>
    <w:pPr>
      <w:spacing w:after="0" w:line="240" w:lineRule="auto"/>
    </w:pPr>
    <w:rPr>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Bezodstpw">
    <w:name w:val="No Spacing"/>
    <w:uiPriority w:val="1"/>
    <w:qFormat/>
    <w:rsid w:val="005151B1"/>
    <w:pPr>
      <w:spacing w:after="0" w:line="240" w:lineRule="auto"/>
    </w:pPr>
    <w:rPr>
      <w:sz w:val="24"/>
      <w:szCs w:val="24"/>
    </w:rPr>
  </w:style>
  <w:style w:type="table" w:styleId="Jasnasiatkaakcent1">
    <w:name w:val="Light Grid Accent 1"/>
    <w:basedOn w:val="Standardowy"/>
    <w:uiPriority w:val="62"/>
    <w:rsid w:val="005151B1"/>
    <w:pPr>
      <w:spacing w:after="0" w:line="240" w:lineRule="auto"/>
    </w:pPr>
    <w:rPr>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kapitzlist">
    <w:name w:val="List Paragraph"/>
    <w:basedOn w:val="Normalny"/>
    <w:uiPriority w:val="34"/>
    <w:qFormat/>
    <w:rsid w:val="00F71AAF"/>
    <w:pPr>
      <w:ind w:left="720"/>
      <w:contextualSpacing/>
    </w:pPr>
  </w:style>
  <w:style w:type="character" w:styleId="Odwoaniedokomentarza">
    <w:name w:val="annotation reference"/>
    <w:basedOn w:val="Domylnaczcionkaakapitu"/>
    <w:uiPriority w:val="99"/>
    <w:rsid w:val="00145879"/>
    <w:rPr>
      <w:sz w:val="16"/>
      <w:szCs w:val="16"/>
    </w:rPr>
  </w:style>
  <w:style w:type="paragraph" w:styleId="Tekstkomentarza">
    <w:name w:val="annotation text"/>
    <w:basedOn w:val="Normalny"/>
    <w:link w:val="TekstkomentarzaZnak"/>
    <w:uiPriority w:val="99"/>
    <w:rsid w:val="00145879"/>
    <w:rPr>
      <w:sz w:val="20"/>
      <w:szCs w:val="20"/>
    </w:rPr>
  </w:style>
  <w:style w:type="character" w:customStyle="1" w:styleId="TekstkomentarzaZnak">
    <w:name w:val="Tekst komentarza Znak"/>
    <w:basedOn w:val="Domylnaczcionkaakapitu"/>
    <w:link w:val="Tekstkomentarza"/>
    <w:uiPriority w:val="99"/>
    <w:rsid w:val="00145879"/>
    <w:rPr>
      <w:sz w:val="20"/>
      <w:szCs w:val="20"/>
    </w:rPr>
  </w:style>
  <w:style w:type="paragraph" w:styleId="Tematkomentarza">
    <w:name w:val="annotation subject"/>
    <w:basedOn w:val="Tekstkomentarza"/>
    <w:next w:val="Tekstkomentarza"/>
    <w:link w:val="TematkomentarzaZnak"/>
    <w:uiPriority w:val="99"/>
    <w:rsid w:val="00145879"/>
    <w:rPr>
      <w:b/>
      <w:bCs/>
    </w:rPr>
  </w:style>
  <w:style w:type="character" w:customStyle="1" w:styleId="TematkomentarzaZnak">
    <w:name w:val="Temat komentarza Znak"/>
    <w:basedOn w:val="TekstkomentarzaZnak"/>
    <w:link w:val="Tematkomentarza"/>
    <w:uiPriority w:val="99"/>
    <w:rsid w:val="00145879"/>
    <w:rPr>
      <w:b/>
      <w:bCs/>
      <w:sz w:val="20"/>
      <w:szCs w:val="20"/>
    </w:rPr>
  </w:style>
  <w:style w:type="paragraph" w:styleId="Poprawka">
    <w:name w:val="Revision"/>
    <w:hidden/>
    <w:uiPriority w:val="99"/>
    <w:semiHidden/>
    <w:rsid w:val="002A64ED"/>
    <w:pPr>
      <w:spacing w:after="0" w:line="240" w:lineRule="auto"/>
    </w:pPr>
    <w:rPr>
      <w:sz w:val="24"/>
      <w:szCs w:val="24"/>
    </w:rPr>
  </w:style>
  <w:style w:type="character" w:customStyle="1" w:styleId="Nierozpoznanawzmianka1">
    <w:name w:val="Nierozpoznana wzmianka1"/>
    <w:basedOn w:val="Domylnaczcionkaakapitu"/>
    <w:uiPriority w:val="99"/>
    <w:semiHidden/>
    <w:unhideWhenUsed/>
    <w:rsid w:val="00F65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487146">
      <w:bodyDiv w:val="1"/>
      <w:marLeft w:val="0"/>
      <w:marRight w:val="0"/>
      <w:marTop w:val="0"/>
      <w:marBottom w:val="0"/>
      <w:divBdr>
        <w:top w:val="none" w:sz="0" w:space="0" w:color="auto"/>
        <w:left w:val="none" w:sz="0" w:space="0" w:color="auto"/>
        <w:bottom w:val="none" w:sz="0" w:space="0" w:color="auto"/>
        <w:right w:val="none" w:sz="0" w:space="0" w:color="auto"/>
      </w:divBdr>
    </w:div>
    <w:div w:id="647171645">
      <w:bodyDiv w:val="1"/>
      <w:marLeft w:val="0"/>
      <w:marRight w:val="0"/>
      <w:marTop w:val="0"/>
      <w:marBottom w:val="0"/>
      <w:divBdr>
        <w:top w:val="none" w:sz="0" w:space="0" w:color="auto"/>
        <w:left w:val="none" w:sz="0" w:space="0" w:color="auto"/>
        <w:bottom w:val="none" w:sz="0" w:space="0" w:color="auto"/>
        <w:right w:val="none" w:sz="0" w:space="0" w:color="auto"/>
      </w:divBdr>
    </w:div>
    <w:div w:id="1080638314">
      <w:bodyDiv w:val="1"/>
      <w:marLeft w:val="0"/>
      <w:marRight w:val="0"/>
      <w:marTop w:val="0"/>
      <w:marBottom w:val="0"/>
      <w:divBdr>
        <w:top w:val="none" w:sz="0" w:space="0" w:color="auto"/>
        <w:left w:val="none" w:sz="0" w:space="0" w:color="auto"/>
        <w:bottom w:val="none" w:sz="0" w:space="0" w:color="auto"/>
        <w:right w:val="none" w:sz="0" w:space="0" w:color="auto"/>
      </w:divBdr>
      <w:divsChild>
        <w:div w:id="1331913224">
          <w:marLeft w:val="360"/>
          <w:marRight w:val="0"/>
          <w:marTop w:val="0"/>
          <w:marBottom w:val="0"/>
          <w:divBdr>
            <w:top w:val="none" w:sz="0" w:space="0" w:color="auto"/>
            <w:left w:val="none" w:sz="0" w:space="0" w:color="auto"/>
            <w:bottom w:val="none" w:sz="0" w:space="0" w:color="auto"/>
            <w:right w:val="none" w:sz="0" w:space="0" w:color="auto"/>
          </w:divBdr>
          <w:divsChild>
            <w:div w:id="1231111168">
              <w:marLeft w:val="0"/>
              <w:marRight w:val="0"/>
              <w:marTop w:val="0"/>
              <w:marBottom w:val="0"/>
              <w:divBdr>
                <w:top w:val="none" w:sz="0" w:space="0" w:color="auto"/>
                <w:left w:val="none" w:sz="0" w:space="0" w:color="auto"/>
                <w:bottom w:val="none" w:sz="0" w:space="0" w:color="auto"/>
                <w:right w:val="none" w:sz="0" w:space="0" w:color="auto"/>
              </w:divBdr>
            </w:div>
          </w:divsChild>
        </w:div>
        <w:div w:id="163784951">
          <w:marLeft w:val="360"/>
          <w:marRight w:val="0"/>
          <w:marTop w:val="0"/>
          <w:marBottom w:val="0"/>
          <w:divBdr>
            <w:top w:val="none" w:sz="0" w:space="0" w:color="auto"/>
            <w:left w:val="none" w:sz="0" w:space="0" w:color="auto"/>
            <w:bottom w:val="none" w:sz="0" w:space="0" w:color="auto"/>
            <w:right w:val="none" w:sz="0" w:space="0" w:color="auto"/>
          </w:divBdr>
          <w:divsChild>
            <w:div w:id="1671443386">
              <w:marLeft w:val="0"/>
              <w:marRight w:val="0"/>
              <w:marTop w:val="0"/>
              <w:marBottom w:val="0"/>
              <w:divBdr>
                <w:top w:val="none" w:sz="0" w:space="0" w:color="auto"/>
                <w:left w:val="none" w:sz="0" w:space="0" w:color="auto"/>
                <w:bottom w:val="none" w:sz="0" w:space="0" w:color="auto"/>
                <w:right w:val="none" w:sz="0" w:space="0" w:color="auto"/>
              </w:divBdr>
            </w:div>
          </w:divsChild>
        </w:div>
        <w:div w:id="793522601">
          <w:marLeft w:val="360"/>
          <w:marRight w:val="0"/>
          <w:marTop w:val="0"/>
          <w:marBottom w:val="0"/>
          <w:divBdr>
            <w:top w:val="none" w:sz="0" w:space="0" w:color="auto"/>
            <w:left w:val="none" w:sz="0" w:space="0" w:color="auto"/>
            <w:bottom w:val="none" w:sz="0" w:space="0" w:color="auto"/>
            <w:right w:val="none" w:sz="0" w:space="0" w:color="auto"/>
          </w:divBdr>
          <w:divsChild>
            <w:div w:id="596212953">
              <w:marLeft w:val="0"/>
              <w:marRight w:val="0"/>
              <w:marTop w:val="0"/>
              <w:marBottom w:val="0"/>
              <w:divBdr>
                <w:top w:val="none" w:sz="0" w:space="0" w:color="auto"/>
                <w:left w:val="none" w:sz="0" w:space="0" w:color="auto"/>
                <w:bottom w:val="none" w:sz="0" w:space="0" w:color="auto"/>
                <w:right w:val="none" w:sz="0" w:space="0" w:color="auto"/>
              </w:divBdr>
            </w:div>
          </w:divsChild>
        </w:div>
        <w:div w:id="767237971">
          <w:marLeft w:val="360"/>
          <w:marRight w:val="0"/>
          <w:marTop w:val="0"/>
          <w:marBottom w:val="0"/>
          <w:divBdr>
            <w:top w:val="none" w:sz="0" w:space="0" w:color="auto"/>
            <w:left w:val="none" w:sz="0" w:space="0" w:color="auto"/>
            <w:bottom w:val="none" w:sz="0" w:space="0" w:color="auto"/>
            <w:right w:val="none" w:sz="0" w:space="0" w:color="auto"/>
          </w:divBdr>
          <w:divsChild>
            <w:div w:id="109609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56226">
      <w:bodyDiv w:val="1"/>
      <w:marLeft w:val="0"/>
      <w:marRight w:val="0"/>
      <w:marTop w:val="0"/>
      <w:marBottom w:val="0"/>
      <w:divBdr>
        <w:top w:val="none" w:sz="0" w:space="0" w:color="auto"/>
        <w:left w:val="none" w:sz="0" w:space="0" w:color="auto"/>
        <w:bottom w:val="none" w:sz="0" w:space="0" w:color="auto"/>
        <w:right w:val="none" w:sz="0" w:space="0" w:color="auto"/>
      </w:divBdr>
      <w:divsChild>
        <w:div w:id="1988509415">
          <w:marLeft w:val="360"/>
          <w:marRight w:val="0"/>
          <w:marTop w:val="0"/>
          <w:marBottom w:val="0"/>
          <w:divBdr>
            <w:top w:val="none" w:sz="0" w:space="0" w:color="auto"/>
            <w:left w:val="none" w:sz="0" w:space="0" w:color="auto"/>
            <w:bottom w:val="none" w:sz="0" w:space="0" w:color="auto"/>
            <w:right w:val="none" w:sz="0" w:space="0" w:color="auto"/>
          </w:divBdr>
          <w:divsChild>
            <w:div w:id="1307277167">
              <w:marLeft w:val="0"/>
              <w:marRight w:val="0"/>
              <w:marTop w:val="0"/>
              <w:marBottom w:val="0"/>
              <w:divBdr>
                <w:top w:val="none" w:sz="0" w:space="0" w:color="auto"/>
                <w:left w:val="none" w:sz="0" w:space="0" w:color="auto"/>
                <w:bottom w:val="none" w:sz="0" w:space="0" w:color="auto"/>
                <w:right w:val="none" w:sz="0" w:space="0" w:color="auto"/>
              </w:divBdr>
            </w:div>
          </w:divsChild>
        </w:div>
        <w:div w:id="1824155026">
          <w:marLeft w:val="360"/>
          <w:marRight w:val="0"/>
          <w:marTop w:val="0"/>
          <w:marBottom w:val="0"/>
          <w:divBdr>
            <w:top w:val="none" w:sz="0" w:space="0" w:color="auto"/>
            <w:left w:val="none" w:sz="0" w:space="0" w:color="auto"/>
            <w:bottom w:val="none" w:sz="0" w:space="0" w:color="auto"/>
            <w:right w:val="none" w:sz="0" w:space="0" w:color="auto"/>
          </w:divBdr>
          <w:divsChild>
            <w:div w:id="1071000672">
              <w:marLeft w:val="0"/>
              <w:marRight w:val="0"/>
              <w:marTop w:val="0"/>
              <w:marBottom w:val="0"/>
              <w:divBdr>
                <w:top w:val="none" w:sz="0" w:space="0" w:color="auto"/>
                <w:left w:val="none" w:sz="0" w:space="0" w:color="auto"/>
                <w:bottom w:val="none" w:sz="0" w:space="0" w:color="auto"/>
                <w:right w:val="none" w:sz="0" w:space="0" w:color="auto"/>
              </w:divBdr>
            </w:div>
          </w:divsChild>
        </w:div>
        <w:div w:id="2145807840">
          <w:marLeft w:val="360"/>
          <w:marRight w:val="0"/>
          <w:marTop w:val="0"/>
          <w:marBottom w:val="0"/>
          <w:divBdr>
            <w:top w:val="none" w:sz="0" w:space="0" w:color="auto"/>
            <w:left w:val="none" w:sz="0" w:space="0" w:color="auto"/>
            <w:bottom w:val="none" w:sz="0" w:space="0" w:color="auto"/>
            <w:right w:val="none" w:sz="0" w:space="0" w:color="auto"/>
          </w:divBdr>
          <w:divsChild>
            <w:div w:id="684867452">
              <w:marLeft w:val="0"/>
              <w:marRight w:val="0"/>
              <w:marTop w:val="0"/>
              <w:marBottom w:val="0"/>
              <w:divBdr>
                <w:top w:val="none" w:sz="0" w:space="0" w:color="auto"/>
                <w:left w:val="none" w:sz="0" w:space="0" w:color="auto"/>
                <w:bottom w:val="none" w:sz="0" w:space="0" w:color="auto"/>
                <w:right w:val="none" w:sz="0" w:space="0" w:color="auto"/>
              </w:divBdr>
            </w:div>
          </w:divsChild>
        </w:div>
        <w:div w:id="67971184">
          <w:marLeft w:val="360"/>
          <w:marRight w:val="0"/>
          <w:marTop w:val="0"/>
          <w:marBottom w:val="0"/>
          <w:divBdr>
            <w:top w:val="none" w:sz="0" w:space="0" w:color="auto"/>
            <w:left w:val="none" w:sz="0" w:space="0" w:color="auto"/>
            <w:bottom w:val="none" w:sz="0" w:space="0" w:color="auto"/>
            <w:right w:val="none" w:sz="0" w:space="0" w:color="auto"/>
          </w:divBdr>
          <w:divsChild>
            <w:div w:id="122795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rarr.rzeszow.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ncelaria@uodo.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rarinwestor.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frs-cb.pl" TargetMode="External"/><Relationship Id="rId4" Type="http://schemas.openxmlformats.org/officeDocument/2006/relationships/settings" Target="settings.xml"/><Relationship Id="rId9" Type="http://schemas.openxmlformats.org/officeDocument/2006/relationships/hyperlink" Target="mailto:biuro@arrsa.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AC515-4743-4F95-88C5-E698DBB73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14</Pages>
  <Words>4151</Words>
  <Characters>24909</Characters>
  <Application>Microsoft Office Word</Application>
  <DocSecurity>0</DocSecurity>
  <Lines>207</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Nazwisko</dc:creator>
  <cp:lastModifiedBy>AgataB</cp:lastModifiedBy>
  <cp:revision>18</cp:revision>
  <cp:lastPrinted>2024-05-20T06:12:00Z</cp:lastPrinted>
  <dcterms:created xsi:type="dcterms:W3CDTF">2025-02-09T16:35:00Z</dcterms:created>
  <dcterms:modified xsi:type="dcterms:W3CDTF">2025-09-15T09:28:00Z</dcterms:modified>
</cp:coreProperties>
</file>