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7130" w14:textId="2346ED14" w:rsidR="006C6044" w:rsidRPr="00A15F54" w:rsidRDefault="006C6044" w:rsidP="006C6044">
      <w:pPr>
        <w:jc w:val="both"/>
        <w:rPr>
          <w:b/>
          <w:bCs/>
        </w:rPr>
      </w:pPr>
      <w:r w:rsidRPr="00A15F54">
        <w:rPr>
          <w:b/>
          <w:bCs/>
        </w:rPr>
        <w:t xml:space="preserve">Załącznik nr </w:t>
      </w:r>
      <w:r w:rsidR="00121CB7">
        <w:rPr>
          <w:b/>
          <w:bCs/>
        </w:rPr>
        <w:t>5</w:t>
      </w:r>
      <w:r w:rsidRPr="00A15F54">
        <w:rPr>
          <w:b/>
          <w:bCs/>
        </w:rPr>
        <w:t xml:space="preserve"> do Regulaminu zasad i oceny wniosków o realizację inicjatywy </w:t>
      </w:r>
      <w:r w:rsidR="00AF3619">
        <w:rPr>
          <w:b/>
          <w:bCs/>
        </w:rPr>
        <w:t>lokalnej</w:t>
      </w:r>
      <w:r w:rsidRPr="00A15F54">
        <w:rPr>
          <w:b/>
          <w:bCs/>
        </w:rPr>
        <w:t xml:space="preserve">  </w:t>
      </w:r>
    </w:p>
    <w:p w14:paraId="65E8924F" w14:textId="77777777" w:rsidR="0028052F" w:rsidRDefault="0028052F" w:rsidP="0028052F">
      <w:pPr>
        <w:jc w:val="both"/>
      </w:pPr>
    </w:p>
    <w:p w14:paraId="7370430D" w14:textId="4C6D44D9" w:rsidR="0028052F" w:rsidRDefault="0028052F" w:rsidP="00902AEB">
      <w:pPr>
        <w:jc w:val="both"/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28"/>
      </w:tblGrid>
      <w:tr w:rsidR="00661AD5" w:rsidRPr="00661AD5" w14:paraId="7E2C0652" w14:textId="77777777" w:rsidTr="003C442F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2406F7" w14:textId="77777777" w:rsidR="00661AD5" w:rsidRPr="00661AD5" w:rsidRDefault="00661AD5" w:rsidP="00661AD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/>
              </w:rPr>
              <w:t>RAPORT KOŃCOWY Z REALIZACJI INICJATYWY LOKALNEJ</w:t>
            </w:r>
          </w:p>
        </w:tc>
      </w:tr>
      <w:tr w:rsidR="00661AD5" w:rsidRPr="00661AD5" w14:paraId="3FA17829" w14:textId="77777777" w:rsidTr="003C442F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79FB7AC3" w14:textId="77777777" w:rsidR="00661AD5" w:rsidRPr="00661AD5" w:rsidRDefault="00661AD5" w:rsidP="00661AD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l-PL"/>
              </w:rPr>
              <w:t>1. DANE PODSTAWOWE</w:t>
            </w:r>
          </w:p>
        </w:tc>
      </w:tr>
      <w:tr w:rsidR="00661AD5" w:rsidRPr="00661AD5" w14:paraId="162E019D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9756" w14:textId="77777777" w:rsidR="00661AD5" w:rsidRPr="00661AD5" w:rsidRDefault="00661AD5" w:rsidP="00661AD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Nazwa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AEE" w14:textId="77777777" w:rsidR="00661AD5" w:rsidRPr="00661AD5" w:rsidRDefault="00661AD5" w:rsidP="00661AD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61AD5" w:rsidRPr="00661AD5" w14:paraId="32891232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8EF7" w14:textId="77777777" w:rsidR="00661AD5" w:rsidRPr="00661AD5" w:rsidRDefault="00661AD5" w:rsidP="00661AD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Nazwa podmiotu/grupy inicjatywnej: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D00" w14:textId="77777777" w:rsidR="00661AD5" w:rsidRPr="00661AD5" w:rsidRDefault="00661AD5" w:rsidP="00661AD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61AD5" w:rsidRPr="00661AD5" w14:paraId="61F30BD6" w14:textId="77777777" w:rsidTr="00661AD5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D21E" w14:textId="77777777" w:rsidR="00661AD5" w:rsidRPr="00661AD5" w:rsidRDefault="00661AD5" w:rsidP="00661AD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Osoba odpowiedzialna za realizację (imię i nazwisko, kontakt):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D74" w14:textId="77777777" w:rsidR="00661AD5" w:rsidRPr="00661AD5" w:rsidRDefault="00661AD5" w:rsidP="00661AD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661AD5" w:rsidRPr="00661AD5" w14:paraId="24D383C4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02A2" w14:textId="77777777" w:rsidR="00661AD5" w:rsidRPr="00380B48" w:rsidRDefault="00661AD5" w:rsidP="00661AD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Okres realizacji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DE4A" w14:textId="77777777" w:rsidR="00661AD5" w:rsidRPr="00661AD5" w:rsidRDefault="00661AD5" w:rsidP="00661AD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55BF2699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909" w14:textId="11650864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Miejsce realizacji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FDB1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8212F9" w:rsidRPr="00661AD5" w14:paraId="001F71EB" w14:textId="77777777" w:rsidTr="008212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C999" w14:textId="7E99BA6F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Sposób zgłoszenia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D2CB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F63D7D" w:rsidRPr="00661AD5" w14:paraId="0043AF0B" w14:textId="77777777" w:rsidTr="008212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262" w14:textId="175663D6" w:rsidR="00F63D7D" w:rsidRPr="00380B48" w:rsidRDefault="00E73A24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 xml:space="preserve">Zdiagnozowane obszary problemowe i potrzeby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5CAA" w14:textId="77777777" w:rsidR="00F63D7D" w:rsidRPr="00661AD5" w:rsidRDefault="00F63D7D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8212F9" w:rsidRPr="00661AD5" w14:paraId="359C3AF2" w14:textId="77777777" w:rsidTr="003C442F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161F260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/>
              </w:rPr>
              <w:t>2. OPIS ZREALIZOWANEJ INICJATYWY</w:t>
            </w:r>
          </w:p>
        </w:tc>
      </w:tr>
      <w:tr w:rsidR="008212F9" w:rsidRPr="00661AD5" w14:paraId="0C99F6EF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79F" w14:textId="366A495F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Zakres merytoryczny: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A334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31BC2BA4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D7D0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Opis podjętych działań: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07C0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2CC16B64" w14:textId="77777777" w:rsidTr="00661AD5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F2B8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Liczba i rodzaj zaangażowanych uczestników (mieszkańcy, partnerzy, wolontariusze itp.):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2E8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19636328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9C25" w14:textId="309DB07F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Wykorzystane zasoby</w:t>
            </w:r>
            <w:r w:rsidR="00485636"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 xml:space="preserve"> </w:t>
            </w:r>
            <w:r w:rsidR="00485636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>(techniczne, osobowe,</w:t>
            </w:r>
            <w:ins w:id="0" w:author="Marcin Lipka" w:date="2025-06-12T13:48:00Z">
              <w:r w:rsidR="0059131A">
                <w:rPr>
                  <w:rFonts w:ascii="Calibri" w:eastAsia="Times New Roman" w:hAnsi="Calibri" w:cs="Calibri"/>
                  <w:i/>
                  <w:iCs/>
                  <w:sz w:val="22"/>
                  <w:szCs w:val="22"/>
                  <w:lang w:val="pl-PL"/>
                </w:rPr>
                <w:t xml:space="preserve"> finansowe</w:t>
              </w:r>
            </w:ins>
            <w:del w:id="1" w:author="Marcin Lipka" w:date="2025-06-12T13:48:00Z">
              <w:r w:rsidR="00485636" w:rsidRPr="00380B48" w:rsidDel="0059131A">
                <w:rPr>
                  <w:rFonts w:ascii="Calibri" w:eastAsia="Times New Roman" w:hAnsi="Calibri" w:cs="Calibri"/>
                  <w:i/>
                  <w:iCs/>
                  <w:sz w:val="22"/>
                  <w:szCs w:val="22"/>
                  <w:lang w:val="pl-PL"/>
                </w:rPr>
                <w:delText xml:space="preserve"> </w:delText>
              </w:r>
            </w:del>
            <w:r w:rsidR="00485636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>, inne)</w:t>
            </w: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EF7D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65E4868F" w14:textId="77777777" w:rsidTr="003C442F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4DFB9B8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/>
              </w:rPr>
              <w:t>3. REZULTATY I ODDZIAŁYWANIE SPOŁECZNE</w:t>
            </w:r>
          </w:p>
        </w:tc>
      </w:tr>
      <w:tr w:rsidR="008212F9" w:rsidRPr="00661AD5" w14:paraId="3F48B29E" w14:textId="77777777" w:rsidTr="00661AD5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711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Osiągnięte efekty inicjatywy (ilościowe i jakościowe):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5DB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4B184A6C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2BFE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Wpływ na społeczność lokalną: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8BE3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26B70B1A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EB98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Trwałość efektów inicjatywy: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28AB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2A102BAF" w14:textId="77777777" w:rsidTr="003C442F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731BC43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/>
              </w:rPr>
              <w:t>4. NAPOTKANE TRUDNOŚCI I WNIOSKI</w:t>
            </w:r>
          </w:p>
        </w:tc>
      </w:tr>
      <w:tr w:rsidR="008212F9" w:rsidRPr="00661AD5" w14:paraId="66295055" w14:textId="77777777" w:rsidTr="00661AD5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AE24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Problemy napotkane podczas realizacji inicjatywy i sposób ich rozwiązania: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858D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45961378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AC1D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Rekomendacje na przyszłość: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A935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2718057C" w14:textId="77777777" w:rsidTr="003C442F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2975CBCB" w14:textId="77777777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/>
              </w:rPr>
              <w:t>5. ZAŁĄCZNIKI</w:t>
            </w:r>
          </w:p>
        </w:tc>
      </w:tr>
      <w:tr w:rsidR="008212F9" w:rsidRPr="00661AD5" w14:paraId="547044F6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3E9C" w14:textId="23035BA6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Dokumentacja zdjęciowa</w:t>
            </w:r>
            <w:r w:rsidR="00485636"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 xml:space="preserve"> </w:t>
            </w:r>
            <w:r w:rsidR="00E736E8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>(</w:t>
            </w:r>
            <w:r w:rsidR="00387B3D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>należy przesłać do Realizatora wraz z raportem)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DB56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2FCC5CE6" w14:textId="77777777" w:rsidTr="00661AD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7F95" w14:textId="52DFA4E1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Materiały promocyjne</w:t>
            </w:r>
            <w:r w:rsidR="00F87C98"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 xml:space="preserve"> </w:t>
            </w:r>
            <w:r w:rsidR="00F87C98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>(jakie? gdzie były publikowane?)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7EC0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  <w:tr w:rsidR="008212F9" w:rsidRPr="00661AD5" w14:paraId="4569D807" w14:textId="77777777" w:rsidTr="00661AD5"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B287" w14:textId="68C520B4" w:rsidR="008212F9" w:rsidRPr="00380B48" w:rsidRDefault="008212F9" w:rsidP="008212F9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Inne dokumenty potwierdzające realizację inicjatywy</w:t>
            </w:r>
            <w:r w:rsidR="00F87C98" w:rsidRPr="00380B48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 xml:space="preserve"> </w:t>
            </w:r>
            <w:r w:rsidR="00F87C98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>(</w:t>
            </w:r>
            <w:proofErr w:type="gramStart"/>
            <w:r w:rsidR="00F87C98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>jakie?</w:t>
            </w:r>
            <w:r w:rsidR="002375E8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>,</w:t>
            </w:r>
            <w:proofErr w:type="gramEnd"/>
            <w:r w:rsidR="002375E8" w:rsidRPr="00380B48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pl-PL"/>
              </w:rPr>
              <w:t xml:space="preserve"> proszę wymienić)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D01E" w14:textId="77777777" w:rsidR="008212F9" w:rsidRPr="00661AD5" w:rsidRDefault="008212F9" w:rsidP="008212F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61A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</w:tr>
    </w:tbl>
    <w:p w14:paraId="0FC7FA8B" w14:textId="77777777" w:rsidR="00661AD5" w:rsidRDefault="00661AD5" w:rsidP="00902AEB">
      <w:pPr>
        <w:jc w:val="both"/>
      </w:pPr>
    </w:p>
    <w:p w14:paraId="7C1C8CDA" w14:textId="77777777" w:rsidR="00661AD5" w:rsidRDefault="00661AD5" w:rsidP="00902AEB">
      <w:pPr>
        <w:jc w:val="both"/>
      </w:pPr>
    </w:p>
    <w:p w14:paraId="13B03F40" w14:textId="7FBE996F" w:rsidR="003C442F" w:rsidRDefault="003C442F" w:rsidP="00902AEB">
      <w:pPr>
        <w:jc w:val="both"/>
      </w:pPr>
      <w:r>
        <w:t>Podpis(y) Wnioskodawcy</w:t>
      </w:r>
    </w:p>
    <w:p w14:paraId="01E82A64" w14:textId="77777777" w:rsidR="00530945" w:rsidRPr="00902AEB" w:rsidRDefault="00530945" w:rsidP="00902AEB">
      <w:pPr>
        <w:jc w:val="both"/>
      </w:pPr>
    </w:p>
    <w:sectPr w:rsidR="00530945" w:rsidRPr="00902AEB" w:rsidSect="00401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CD3A" w14:textId="77777777" w:rsidR="005F26E5" w:rsidRDefault="005F26E5" w:rsidP="00883972">
      <w:pPr>
        <w:spacing w:line="240" w:lineRule="auto"/>
      </w:pPr>
      <w:r>
        <w:separator/>
      </w:r>
    </w:p>
  </w:endnote>
  <w:endnote w:type="continuationSeparator" w:id="0">
    <w:p w14:paraId="1423C92E" w14:textId="77777777" w:rsidR="005F26E5" w:rsidRDefault="005F26E5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60A8" w14:textId="77777777" w:rsidR="007F00C2" w:rsidRDefault="007F00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99CC" w14:textId="186AA29A" w:rsidR="00D91FA0" w:rsidRDefault="00D91FA0" w:rsidP="00401702">
    <w:pPr>
      <w:pStyle w:val="Stopka"/>
      <w:jc w:val="center"/>
    </w:pPr>
    <w:r>
      <w:t xml:space="preserve">Projekt </w:t>
    </w:r>
    <w:r w:rsidR="007F00C2">
      <w:t>„</w:t>
    </w:r>
    <w:r>
      <w:t>Akcja Transformacja</w:t>
    </w:r>
    <w:r w:rsidR="007F00C2">
      <w:t>”</w:t>
    </w:r>
    <w:r w:rsidR="00401702">
      <w:t xml:space="preserve"> </w:t>
    </w:r>
    <w:r w:rsidR="002539FC">
      <w:t>[</w:t>
    </w:r>
    <w:r w:rsidR="00401702">
      <w:t>FESL.10.24-IZ.01-0697/23</w:t>
    </w:r>
    <w:r w:rsidR="002539FC"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4948" w14:textId="77777777" w:rsidR="007F00C2" w:rsidRDefault="007F0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4007" w14:textId="77777777" w:rsidR="005F26E5" w:rsidRDefault="005F26E5" w:rsidP="00883972">
      <w:pPr>
        <w:spacing w:line="240" w:lineRule="auto"/>
      </w:pPr>
      <w:r>
        <w:separator/>
      </w:r>
    </w:p>
  </w:footnote>
  <w:footnote w:type="continuationSeparator" w:id="0">
    <w:p w14:paraId="64A0BB27" w14:textId="77777777" w:rsidR="005F26E5" w:rsidRDefault="005F26E5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784A" w14:textId="77777777" w:rsidR="007F00C2" w:rsidRDefault="007F00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8782" w14:textId="77777777" w:rsidR="007F00C2" w:rsidRDefault="007F00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6F2"/>
    <w:multiLevelType w:val="hybridMultilevel"/>
    <w:tmpl w:val="E220735C"/>
    <w:lvl w:ilvl="0" w:tplc="39CA540A">
      <w:start w:val="2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1B25"/>
    <w:multiLevelType w:val="hybridMultilevel"/>
    <w:tmpl w:val="0D52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108A"/>
    <w:multiLevelType w:val="hybridMultilevel"/>
    <w:tmpl w:val="5D6C75B4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7B1F"/>
    <w:multiLevelType w:val="hybridMultilevel"/>
    <w:tmpl w:val="5776D984"/>
    <w:lvl w:ilvl="0" w:tplc="A156F6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0898"/>
    <w:multiLevelType w:val="hybridMultilevel"/>
    <w:tmpl w:val="9BCA0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2035C"/>
    <w:multiLevelType w:val="hybridMultilevel"/>
    <w:tmpl w:val="4272A548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0C484625"/>
    <w:multiLevelType w:val="hybridMultilevel"/>
    <w:tmpl w:val="7D92B412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A4ED4"/>
    <w:multiLevelType w:val="hybridMultilevel"/>
    <w:tmpl w:val="12803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4463F"/>
    <w:multiLevelType w:val="hybridMultilevel"/>
    <w:tmpl w:val="E442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63D0"/>
    <w:multiLevelType w:val="hybridMultilevel"/>
    <w:tmpl w:val="7854C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0D49EC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DC5558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22222E"/>
    <w:multiLevelType w:val="hybridMultilevel"/>
    <w:tmpl w:val="AD88C4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02A40"/>
    <w:multiLevelType w:val="hybridMultilevel"/>
    <w:tmpl w:val="BA2CC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D04B7"/>
    <w:multiLevelType w:val="hybridMultilevel"/>
    <w:tmpl w:val="3F58651A"/>
    <w:lvl w:ilvl="0" w:tplc="02BC3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B009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47BE"/>
    <w:multiLevelType w:val="hybridMultilevel"/>
    <w:tmpl w:val="78CE1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6463"/>
    <w:multiLevelType w:val="hybridMultilevel"/>
    <w:tmpl w:val="E216F6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5649F"/>
    <w:multiLevelType w:val="hybridMultilevel"/>
    <w:tmpl w:val="9828C6CC"/>
    <w:lvl w:ilvl="0" w:tplc="E47863D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sz w:val="18"/>
        <w:szCs w:val="18"/>
      </w:rPr>
    </w:lvl>
    <w:lvl w:ilvl="1" w:tplc="3A4CF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CA6CA3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502F0"/>
    <w:multiLevelType w:val="hybridMultilevel"/>
    <w:tmpl w:val="8AB02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A0020"/>
    <w:multiLevelType w:val="hybridMultilevel"/>
    <w:tmpl w:val="94F6491E"/>
    <w:lvl w:ilvl="0" w:tplc="5476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38CA"/>
    <w:multiLevelType w:val="hybridMultilevel"/>
    <w:tmpl w:val="00C03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D75F0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620206"/>
    <w:multiLevelType w:val="hybridMultilevel"/>
    <w:tmpl w:val="8CF8A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03B0D"/>
    <w:multiLevelType w:val="hybridMultilevel"/>
    <w:tmpl w:val="E8129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29DC"/>
    <w:multiLevelType w:val="hybridMultilevel"/>
    <w:tmpl w:val="C48EE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E3EB8"/>
    <w:multiLevelType w:val="hybridMultilevel"/>
    <w:tmpl w:val="1C84460C"/>
    <w:lvl w:ilvl="0" w:tplc="2EDAE11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E0DA7"/>
    <w:multiLevelType w:val="hybridMultilevel"/>
    <w:tmpl w:val="DFA2EE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981"/>
    <w:multiLevelType w:val="hybridMultilevel"/>
    <w:tmpl w:val="50C864C4"/>
    <w:lvl w:ilvl="0" w:tplc="18385A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34ACA"/>
    <w:multiLevelType w:val="hybridMultilevel"/>
    <w:tmpl w:val="C3C87734"/>
    <w:lvl w:ilvl="0" w:tplc="2EDAE11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5150C4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EEF20CE"/>
    <w:multiLevelType w:val="hybridMultilevel"/>
    <w:tmpl w:val="90AC98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D4768"/>
    <w:multiLevelType w:val="hybridMultilevel"/>
    <w:tmpl w:val="74008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7B1915"/>
    <w:multiLevelType w:val="hybridMultilevel"/>
    <w:tmpl w:val="FFECC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360F47"/>
    <w:multiLevelType w:val="hybridMultilevel"/>
    <w:tmpl w:val="9C2E2D4A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20C0F"/>
    <w:multiLevelType w:val="hybridMultilevel"/>
    <w:tmpl w:val="BDD8B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2737">
    <w:abstractNumId w:val="35"/>
  </w:num>
  <w:num w:numId="2" w16cid:durableId="798230597">
    <w:abstractNumId w:val="32"/>
  </w:num>
  <w:num w:numId="3" w16cid:durableId="152450953">
    <w:abstractNumId w:val="21"/>
  </w:num>
  <w:num w:numId="4" w16cid:durableId="70081386">
    <w:abstractNumId w:val="16"/>
  </w:num>
  <w:num w:numId="5" w16cid:durableId="1948465123">
    <w:abstractNumId w:val="18"/>
  </w:num>
  <w:num w:numId="6" w16cid:durableId="1332828306">
    <w:abstractNumId w:val="11"/>
  </w:num>
  <w:num w:numId="7" w16cid:durableId="389697959">
    <w:abstractNumId w:val="8"/>
  </w:num>
  <w:num w:numId="8" w16cid:durableId="468743412">
    <w:abstractNumId w:val="3"/>
  </w:num>
  <w:num w:numId="9" w16cid:durableId="1660232825">
    <w:abstractNumId w:val="28"/>
  </w:num>
  <w:num w:numId="10" w16cid:durableId="1856261529">
    <w:abstractNumId w:val="9"/>
  </w:num>
  <w:num w:numId="11" w16cid:durableId="355929629">
    <w:abstractNumId w:val="15"/>
  </w:num>
  <w:num w:numId="12" w16cid:durableId="1693072769">
    <w:abstractNumId w:val="19"/>
  </w:num>
  <w:num w:numId="13" w16cid:durableId="1949964343">
    <w:abstractNumId w:val="2"/>
  </w:num>
  <w:num w:numId="14" w16cid:durableId="1827356282">
    <w:abstractNumId w:val="14"/>
  </w:num>
  <w:num w:numId="15" w16cid:durableId="305857307">
    <w:abstractNumId w:val="25"/>
  </w:num>
  <w:num w:numId="16" w16cid:durableId="447966076">
    <w:abstractNumId w:val="13"/>
  </w:num>
  <w:num w:numId="17" w16cid:durableId="1701202201">
    <w:abstractNumId w:val="4"/>
  </w:num>
  <w:num w:numId="18" w16cid:durableId="979503466">
    <w:abstractNumId w:val="22"/>
  </w:num>
  <w:num w:numId="19" w16cid:durableId="1743329932">
    <w:abstractNumId w:val="10"/>
  </w:num>
  <w:num w:numId="20" w16cid:durableId="905146521">
    <w:abstractNumId w:val="30"/>
  </w:num>
  <w:num w:numId="21" w16cid:durableId="538131552">
    <w:abstractNumId w:val="24"/>
  </w:num>
  <w:num w:numId="22" w16cid:durableId="719936881">
    <w:abstractNumId w:val="1"/>
  </w:num>
  <w:num w:numId="23" w16cid:durableId="766462118">
    <w:abstractNumId w:val="23"/>
  </w:num>
  <w:num w:numId="24" w16cid:durableId="1887568655">
    <w:abstractNumId w:val="34"/>
  </w:num>
  <w:num w:numId="25" w16cid:durableId="770055599">
    <w:abstractNumId w:val="6"/>
  </w:num>
  <w:num w:numId="26" w16cid:durableId="2043554818">
    <w:abstractNumId w:val="0"/>
  </w:num>
  <w:num w:numId="27" w16cid:durableId="210465232">
    <w:abstractNumId w:val="26"/>
  </w:num>
  <w:num w:numId="28" w16cid:durableId="1079786081">
    <w:abstractNumId w:val="29"/>
  </w:num>
  <w:num w:numId="29" w16cid:durableId="2047876220">
    <w:abstractNumId w:val="17"/>
  </w:num>
  <w:num w:numId="30" w16cid:durableId="109055834">
    <w:abstractNumId w:val="12"/>
  </w:num>
  <w:num w:numId="31" w16cid:durableId="2027360650">
    <w:abstractNumId w:val="5"/>
  </w:num>
  <w:num w:numId="32" w16cid:durableId="1149053403">
    <w:abstractNumId w:val="27"/>
  </w:num>
  <w:num w:numId="33" w16cid:durableId="1050423435">
    <w:abstractNumId w:val="31"/>
  </w:num>
  <w:num w:numId="34" w16cid:durableId="1943802050">
    <w:abstractNumId w:val="7"/>
  </w:num>
  <w:num w:numId="35" w16cid:durableId="1078555001">
    <w:abstractNumId w:val="33"/>
  </w:num>
  <w:num w:numId="36" w16cid:durableId="1090927908">
    <w:abstractNumId w:val="2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Lipka">
    <w15:presenceInfo w15:providerId="Windows Live" w15:userId="1e17215db47717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10CE3"/>
    <w:rsid w:val="00024D99"/>
    <w:rsid w:val="00027FD3"/>
    <w:rsid w:val="000301C3"/>
    <w:rsid w:val="00034250"/>
    <w:rsid w:val="0004027B"/>
    <w:rsid w:val="00040C93"/>
    <w:rsid w:val="00041A4E"/>
    <w:rsid w:val="000423B3"/>
    <w:rsid w:val="00043510"/>
    <w:rsid w:val="00044E6A"/>
    <w:rsid w:val="00052271"/>
    <w:rsid w:val="00054463"/>
    <w:rsid w:val="0005556C"/>
    <w:rsid w:val="00066207"/>
    <w:rsid w:val="00067FFA"/>
    <w:rsid w:val="00077168"/>
    <w:rsid w:val="0008624A"/>
    <w:rsid w:val="000862AF"/>
    <w:rsid w:val="00087D14"/>
    <w:rsid w:val="00090BF8"/>
    <w:rsid w:val="0009225E"/>
    <w:rsid w:val="00093708"/>
    <w:rsid w:val="000A22A5"/>
    <w:rsid w:val="000A2637"/>
    <w:rsid w:val="000A3A47"/>
    <w:rsid w:val="000B15A1"/>
    <w:rsid w:val="000B1CC2"/>
    <w:rsid w:val="000B23F2"/>
    <w:rsid w:val="000B5B1B"/>
    <w:rsid w:val="000C1C3E"/>
    <w:rsid w:val="000C2EC9"/>
    <w:rsid w:val="000D0F3E"/>
    <w:rsid w:val="000D2189"/>
    <w:rsid w:val="000D25A4"/>
    <w:rsid w:val="000D3302"/>
    <w:rsid w:val="000D575C"/>
    <w:rsid w:val="000E2493"/>
    <w:rsid w:val="000E2ACA"/>
    <w:rsid w:val="000F084E"/>
    <w:rsid w:val="000F75EA"/>
    <w:rsid w:val="00105352"/>
    <w:rsid w:val="00121CB7"/>
    <w:rsid w:val="00121D6F"/>
    <w:rsid w:val="00125BB8"/>
    <w:rsid w:val="00127FA3"/>
    <w:rsid w:val="00133D28"/>
    <w:rsid w:val="00146A02"/>
    <w:rsid w:val="001774D0"/>
    <w:rsid w:val="0018069C"/>
    <w:rsid w:val="00186B94"/>
    <w:rsid w:val="0019166F"/>
    <w:rsid w:val="001A53B4"/>
    <w:rsid w:val="001A5E6E"/>
    <w:rsid w:val="001B161F"/>
    <w:rsid w:val="001B31A6"/>
    <w:rsid w:val="001D7B2E"/>
    <w:rsid w:val="001E4C32"/>
    <w:rsid w:val="001E70A9"/>
    <w:rsid w:val="001F037F"/>
    <w:rsid w:val="001F3D44"/>
    <w:rsid w:val="00201BAE"/>
    <w:rsid w:val="0021033F"/>
    <w:rsid w:val="00221047"/>
    <w:rsid w:val="002237B2"/>
    <w:rsid w:val="00232B1A"/>
    <w:rsid w:val="00233804"/>
    <w:rsid w:val="002375E8"/>
    <w:rsid w:val="0024747A"/>
    <w:rsid w:val="0025272A"/>
    <w:rsid w:val="002539FC"/>
    <w:rsid w:val="00260D51"/>
    <w:rsid w:val="00264F3C"/>
    <w:rsid w:val="00270AF2"/>
    <w:rsid w:val="0028052F"/>
    <w:rsid w:val="002879BB"/>
    <w:rsid w:val="002936AF"/>
    <w:rsid w:val="002A3169"/>
    <w:rsid w:val="002A68DA"/>
    <w:rsid w:val="002A7E8B"/>
    <w:rsid w:val="002B3704"/>
    <w:rsid w:val="002C1B82"/>
    <w:rsid w:val="002D0E41"/>
    <w:rsid w:val="002D238A"/>
    <w:rsid w:val="002D7A4E"/>
    <w:rsid w:val="002E565B"/>
    <w:rsid w:val="002F1C12"/>
    <w:rsid w:val="00302B67"/>
    <w:rsid w:val="00311780"/>
    <w:rsid w:val="0032334B"/>
    <w:rsid w:val="003236B2"/>
    <w:rsid w:val="00324332"/>
    <w:rsid w:val="003253C6"/>
    <w:rsid w:val="003256E7"/>
    <w:rsid w:val="003267C4"/>
    <w:rsid w:val="003324A9"/>
    <w:rsid w:val="003424E9"/>
    <w:rsid w:val="00352A3F"/>
    <w:rsid w:val="0036142E"/>
    <w:rsid w:val="00366231"/>
    <w:rsid w:val="00370342"/>
    <w:rsid w:val="00374BD8"/>
    <w:rsid w:val="00375598"/>
    <w:rsid w:val="00380B48"/>
    <w:rsid w:val="00383A3F"/>
    <w:rsid w:val="0038436B"/>
    <w:rsid w:val="00387B3D"/>
    <w:rsid w:val="00392124"/>
    <w:rsid w:val="00395FB7"/>
    <w:rsid w:val="0039608B"/>
    <w:rsid w:val="003A506A"/>
    <w:rsid w:val="003B0C44"/>
    <w:rsid w:val="003B2257"/>
    <w:rsid w:val="003B2F9F"/>
    <w:rsid w:val="003B4446"/>
    <w:rsid w:val="003B4D26"/>
    <w:rsid w:val="003C442F"/>
    <w:rsid w:val="003C5446"/>
    <w:rsid w:val="003C707D"/>
    <w:rsid w:val="003D397B"/>
    <w:rsid w:val="003D5CDF"/>
    <w:rsid w:val="003F4FFD"/>
    <w:rsid w:val="00401702"/>
    <w:rsid w:val="00425AEE"/>
    <w:rsid w:val="00432D49"/>
    <w:rsid w:val="0045126E"/>
    <w:rsid w:val="004526B1"/>
    <w:rsid w:val="004729A1"/>
    <w:rsid w:val="004826EF"/>
    <w:rsid w:val="00482E3E"/>
    <w:rsid w:val="004844C8"/>
    <w:rsid w:val="00485636"/>
    <w:rsid w:val="00486281"/>
    <w:rsid w:val="00492D0E"/>
    <w:rsid w:val="0049736D"/>
    <w:rsid w:val="004A0052"/>
    <w:rsid w:val="004A31E6"/>
    <w:rsid w:val="004A5C70"/>
    <w:rsid w:val="004C3822"/>
    <w:rsid w:val="004C4107"/>
    <w:rsid w:val="004C7D26"/>
    <w:rsid w:val="004E070A"/>
    <w:rsid w:val="004E7C55"/>
    <w:rsid w:val="00517C31"/>
    <w:rsid w:val="00522C38"/>
    <w:rsid w:val="00527E18"/>
    <w:rsid w:val="00530945"/>
    <w:rsid w:val="005328A0"/>
    <w:rsid w:val="00536BCD"/>
    <w:rsid w:val="00540ED5"/>
    <w:rsid w:val="00541357"/>
    <w:rsid w:val="00560AF9"/>
    <w:rsid w:val="0056115F"/>
    <w:rsid w:val="00561710"/>
    <w:rsid w:val="00565E40"/>
    <w:rsid w:val="00566EED"/>
    <w:rsid w:val="005701CA"/>
    <w:rsid w:val="00570CBB"/>
    <w:rsid w:val="005712F0"/>
    <w:rsid w:val="00574DDD"/>
    <w:rsid w:val="0059131A"/>
    <w:rsid w:val="00594CED"/>
    <w:rsid w:val="00594F4F"/>
    <w:rsid w:val="005B0CC9"/>
    <w:rsid w:val="005C03B3"/>
    <w:rsid w:val="005D43F5"/>
    <w:rsid w:val="005E1DF5"/>
    <w:rsid w:val="005E49A8"/>
    <w:rsid w:val="005F1449"/>
    <w:rsid w:val="005F21D6"/>
    <w:rsid w:val="005F26E5"/>
    <w:rsid w:val="005F52F9"/>
    <w:rsid w:val="00612614"/>
    <w:rsid w:val="00616832"/>
    <w:rsid w:val="0062179D"/>
    <w:rsid w:val="00630A92"/>
    <w:rsid w:val="00651B84"/>
    <w:rsid w:val="00654410"/>
    <w:rsid w:val="006545FB"/>
    <w:rsid w:val="00656D57"/>
    <w:rsid w:val="00656E0D"/>
    <w:rsid w:val="00661AD5"/>
    <w:rsid w:val="00661E17"/>
    <w:rsid w:val="0066247C"/>
    <w:rsid w:val="00662F23"/>
    <w:rsid w:val="006637AD"/>
    <w:rsid w:val="00663CC3"/>
    <w:rsid w:val="006662F2"/>
    <w:rsid w:val="00672AB4"/>
    <w:rsid w:val="00681039"/>
    <w:rsid w:val="00685B42"/>
    <w:rsid w:val="00692546"/>
    <w:rsid w:val="006948C5"/>
    <w:rsid w:val="00697150"/>
    <w:rsid w:val="006A0BBC"/>
    <w:rsid w:val="006A0EB3"/>
    <w:rsid w:val="006C2312"/>
    <w:rsid w:val="006C6044"/>
    <w:rsid w:val="006C780E"/>
    <w:rsid w:val="006D0087"/>
    <w:rsid w:val="006D3AEC"/>
    <w:rsid w:val="006F1833"/>
    <w:rsid w:val="006F1AB6"/>
    <w:rsid w:val="006F5160"/>
    <w:rsid w:val="006F7E92"/>
    <w:rsid w:val="00701D48"/>
    <w:rsid w:val="007105C4"/>
    <w:rsid w:val="00712263"/>
    <w:rsid w:val="0071698D"/>
    <w:rsid w:val="00717582"/>
    <w:rsid w:val="007208A0"/>
    <w:rsid w:val="00724C9E"/>
    <w:rsid w:val="007250C7"/>
    <w:rsid w:val="0073706D"/>
    <w:rsid w:val="00743A00"/>
    <w:rsid w:val="007447A2"/>
    <w:rsid w:val="00751690"/>
    <w:rsid w:val="00757221"/>
    <w:rsid w:val="0076015F"/>
    <w:rsid w:val="00784CA6"/>
    <w:rsid w:val="00785539"/>
    <w:rsid w:val="0078726B"/>
    <w:rsid w:val="00787D52"/>
    <w:rsid w:val="00794C76"/>
    <w:rsid w:val="007A56E3"/>
    <w:rsid w:val="007A577D"/>
    <w:rsid w:val="007C15C0"/>
    <w:rsid w:val="007C24B5"/>
    <w:rsid w:val="007C273B"/>
    <w:rsid w:val="007E1559"/>
    <w:rsid w:val="007E1FC9"/>
    <w:rsid w:val="007E5178"/>
    <w:rsid w:val="007E5CD8"/>
    <w:rsid w:val="007E68F2"/>
    <w:rsid w:val="007F00C2"/>
    <w:rsid w:val="00804E1B"/>
    <w:rsid w:val="008132FC"/>
    <w:rsid w:val="00813C95"/>
    <w:rsid w:val="008212F9"/>
    <w:rsid w:val="008222F8"/>
    <w:rsid w:val="00830E50"/>
    <w:rsid w:val="00833F7D"/>
    <w:rsid w:val="00834A60"/>
    <w:rsid w:val="00847DE7"/>
    <w:rsid w:val="00857B4E"/>
    <w:rsid w:val="008621F3"/>
    <w:rsid w:val="0086541E"/>
    <w:rsid w:val="00871505"/>
    <w:rsid w:val="0087323F"/>
    <w:rsid w:val="00883972"/>
    <w:rsid w:val="00886A9F"/>
    <w:rsid w:val="008A59DB"/>
    <w:rsid w:val="008A62A9"/>
    <w:rsid w:val="008B0999"/>
    <w:rsid w:val="008C32B4"/>
    <w:rsid w:val="008C6BE4"/>
    <w:rsid w:val="008C6C72"/>
    <w:rsid w:val="008C7BB2"/>
    <w:rsid w:val="008D0E56"/>
    <w:rsid w:val="008D47F7"/>
    <w:rsid w:val="008E1876"/>
    <w:rsid w:val="008E68A5"/>
    <w:rsid w:val="008F6812"/>
    <w:rsid w:val="00902AEB"/>
    <w:rsid w:val="009101EF"/>
    <w:rsid w:val="00914354"/>
    <w:rsid w:val="00914DE7"/>
    <w:rsid w:val="00920A1C"/>
    <w:rsid w:val="009219D1"/>
    <w:rsid w:val="00923B26"/>
    <w:rsid w:val="0092676C"/>
    <w:rsid w:val="00933C60"/>
    <w:rsid w:val="009354F1"/>
    <w:rsid w:val="009451F5"/>
    <w:rsid w:val="009507DF"/>
    <w:rsid w:val="00953CB7"/>
    <w:rsid w:val="009803A6"/>
    <w:rsid w:val="0098426D"/>
    <w:rsid w:val="00987B98"/>
    <w:rsid w:val="0099395A"/>
    <w:rsid w:val="009A0434"/>
    <w:rsid w:val="009A193F"/>
    <w:rsid w:val="009B3A9A"/>
    <w:rsid w:val="009B60A6"/>
    <w:rsid w:val="009B72BF"/>
    <w:rsid w:val="009C5009"/>
    <w:rsid w:val="009D27C0"/>
    <w:rsid w:val="009D6768"/>
    <w:rsid w:val="009E51B4"/>
    <w:rsid w:val="00A010D2"/>
    <w:rsid w:val="00A022C2"/>
    <w:rsid w:val="00A03662"/>
    <w:rsid w:val="00A03C77"/>
    <w:rsid w:val="00A0425C"/>
    <w:rsid w:val="00A13CD4"/>
    <w:rsid w:val="00A15F54"/>
    <w:rsid w:val="00A239BE"/>
    <w:rsid w:val="00A23E5A"/>
    <w:rsid w:val="00A2697F"/>
    <w:rsid w:val="00A529FF"/>
    <w:rsid w:val="00A53509"/>
    <w:rsid w:val="00A56510"/>
    <w:rsid w:val="00A8009A"/>
    <w:rsid w:val="00A80C8F"/>
    <w:rsid w:val="00A91BC9"/>
    <w:rsid w:val="00A950D9"/>
    <w:rsid w:val="00AA434B"/>
    <w:rsid w:val="00AA5B79"/>
    <w:rsid w:val="00AB5D99"/>
    <w:rsid w:val="00AC0697"/>
    <w:rsid w:val="00AC2528"/>
    <w:rsid w:val="00AC7E66"/>
    <w:rsid w:val="00AE7479"/>
    <w:rsid w:val="00AF2110"/>
    <w:rsid w:val="00AF3619"/>
    <w:rsid w:val="00AF3F7C"/>
    <w:rsid w:val="00B075C3"/>
    <w:rsid w:val="00B1796E"/>
    <w:rsid w:val="00B32ECB"/>
    <w:rsid w:val="00B462B4"/>
    <w:rsid w:val="00B47A49"/>
    <w:rsid w:val="00B5224E"/>
    <w:rsid w:val="00B63193"/>
    <w:rsid w:val="00B63DF9"/>
    <w:rsid w:val="00B82D3A"/>
    <w:rsid w:val="00B96E12"/>
    <w:rsid w:val="00BA2BC4"/>
    <w:rsid w:val="00BB6AD2"/>
    <w:rsid w:val="00BC1B30"/>
    <w:rsid w:val="00BC4E0E"/>
    <w:rsid w:val="00BD2D5D"/>
    <w:rsid w:val="00BE34BD"/>
    <w:rsid w:val="00BE6184"/>
    <w:rsid w:val="00BF2F53"/>
    <w:rsid w:val="00C0305B"/>
    <w:rsid w:val="00C0598D"/>
    <w:rsid w:val="00C06787"/>
    <w:rsid w:val="00C0746A"/>
    <w:rsid w:val="00C119F7"/>
    <w:rsid w:val="00C17495"/>
    <w:rsid w:val="00C254CD"/>
    <w:rsid w:val="00C316DC"/>
    <w:rsid w:val="00C33693"/>
    <w:rsid w:val="00C33A6D"/>
    <w:rsid w:val="00C3405F"/>
    <w:rsid w:val="00C3480C"/>
    <w:rsid w:val="00C44A86"/>
    <w:rsid w:val="00C466AD"/>
    <w:rsid w:val="00C4774E"/>
    <w:rsid w:val="00C553B2"/>
    <w:rsid w:val="00C5619E"/>
    <w:rsid w:val="00C62D4F"/>
    <w:rsid w:val="00C63878"/>
    <w:rsid w:val="00C666BD"/>
    <w:rsid w:val="00C83A9E"/>
    <w:rsid w:val="00C9302D"/>
    <w:rsid w:val="00C9521F"/>
    <w:rsid w:val="00C972FB"/>
    <w:rsid w:val="00CA1E1B"/>
    <w:rsid w:val="00CD3151"/>
    <w:rsid w:val="00CE114A"/>
    <w:rsid w:val="00CE35E9"/>
    <w:rsid w:val="00CF475E"/>
    <w:rsid w:val="00CF5B47"/>
    <w:rsid w:val="00CF79B2"/>
    <w:rsid w:val="00D00077"/>
    <w:rsid w:val="00D019E2"/>
    <w:rsid w:val="00D02A7C"/>
    <w:rsid w:val="00D043DA"/>
    <w:rsid w:val="00D17F56"/>
    <w:rsid w:val="00D21CF5"/>
    <w:rsid w:val="00D25341"/>
    <w:rsid w:val="00D26DFF"/>
    <w:rsid w:val="00D276D7"/>
    <w:rsid w:val="00D325DF"/>
    <w:rsid w:val="00D32A0F"/>
    <w:rsid w:val="00D37599"/>
    <w:rsid w:val="00D46435"/>
    <w:rsid w:val="00D71940"/>
    <w:rsid w:val="00D731AF"/>
    <w:rsid w:val="00D73D43"/>
    <w:rsid w:val="00D76D05"/>
    <w:rsid w:val="00D77CF8"/>
    <w:rsid w:val="00D91FA0"/>
    <w:rsid w:val="00D921CB"/>
    <w:rsid w:val="00D95A25"/>
    <w:rsid w:val="00DC545C"/>
    <w:rsid w:val="00DC7886"/>
    <w:rsid w:val="00DD2334"/>
    <w:rsid w:val="00DD754D"/>
    <w:rsid w:val="00DF3283"/>
    <w:rsid w:val="00DF5238"/>
    <w:rsid w:val="00E022BA"/>
    <w:rsid w:val="00E03B2A"/>
    <w:rsid w:val="00E13584"/>
    <w:rsid w:val="00E136BC"/>
    <w:rsid w:val="00E16170"/>
    <w:rsid w:val="00E16D9B"/>
    <w:rsid w:val="00E26D77"/>
    <w:rsid w:val="00E3026F"/>
    <w:rsid w:val="00E35329"/>
    <w:rsid w:val="00E40A12"/>
    <w:rsid w:val="00E41CDF"/>
    <w:rsid w:val="00E515F8"/>
    <w:rsid w:val="00E51D97"/>
    <w:rsid w:val="00E522C7"/>
    <w:rsid w:val="00E60293"/>
    <w:rsid w:val="00E60C7C"/>
    <w:rsid w:val="00E62A02"/>
    <w:rsid w:val="00E736E8"/>
    <w:rsid w:val="00E73A24"/>
    <w:rsid w:val="00E752F3"/>
    <w:rsid w:val="00E80876"/>
    <w:rsid w:val="00E846A2"/>
    <w:rsid w:val="00E87490"/>
    <w:rsid w:val="00E94367"/>
    <w:rsid w:val="00E96B4D"/>
    <w:rsid w:val="00EA6169"/>
    <w:rsid w:val="00EB0ED7"/>
    <w:rsid w:val="00EC712D"/>
    <w:rsid w:val="00ED009B"/>
    <w:rsid w:val="00ED29B8"/>
    <w:rsid w:val="00EE07F1"/>
    <w:rsid w:val="00EE1B21"/>
    <w:rsid w:val="00EE27AD"/>
    <w:rsid w:val="00EF2E18"/>
    <w:rsid w:val="00EF4A81"/>
    <w:rsid w:val="00F031ED"/>
    <w:rsid w:val="00F23CF8"/>
    <w:rsid w:val="00F264D2"/>
    <w:rsid w:val="00F329A1"/>
    <w:rsid w:val="00F462A6"/>
    <w:rsid w:val="00F47F25"/>
    <w:rsid w:val="00F50AC4"/>
    <w:rsid w:val="00F5578A"/>
    <w:rsid w:val="00F639A7"/>
    <w:rsid w:val="00F63D7D"/>
    <w:rsid w:val="00F65E4A"/>
    <w:rsid w:val="00F67756"/>
    <w:rsid w:val="00F87C98"/>
    <w:rsid w:val="00F92B71"/>
    <w:rsid w:val="00F94001"/>
    <w:rsid w:val="00F97BDF"/>
    <w:rsid w:val="00FB245A"/>
    <w:rsid w:val="00FB6F8E"/>
    <w:rsid w:val="00FD2F3A"/>
    <w:rsid w:val="00FE5642"/>
    <w:rsid w:val="00FE5F19"/>
    <w:rsid w:val="00FE7F1D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uiPriority w:val="39"/>
    <w:rsid w:val="00A2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6B4D"/>
    <w:pPr>
      <w:spacing w:after="0" w:line="240" w:lineRule="auto"/>
    </w:pPr>
    <w:rPr>
      <w:rFonts w:eastAsia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1E70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Beatrix</cp:lastModifiedBy>
  <cp:revision>2</cp:revision>
  <dcterms:created xsi:type="dcterms:W3CDTF">2025-08-19T09:41:00Z</dcterms:created>
  <dcterms:modified xsi:type="dcterms:W3CDTF">2025-08-19T09:41:00Z</dcterms:modified>
</cp:coreProperties>
</file>