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0566" w14:textId="77777777" w:rsidR="004A3A05" w:rsidRPr="004A3A05" w:rsidRDefault="004A3A05" w:rsidP="004A3A05">
      <w:pPr>
        <w:rPr>
          <w:b/>
          <w:bCs/>
          <w:lang w:val="pl-PL"/>
        </w:rPr>
      </w:pPr>
      <w:r w:rsidRPr="004A3A05">
        <w:rPr>
          <w:b/>
          <w:bCs/>
          <w:lang w:val="pl-PL"/>
        </w:rPr>
        <w:t xml:space="preserve">Załącznik nr 5 do Regulaminu zasad i oceny wniosków o realizację inicjatywy lokalnej  </w:t>
      </w:r>
    </w:p>
    <w:p w14:paraId="33CAF16C" w14:textId="77777777" w:rsidR="004A3A05" w:rsidRPr="004A3A05" w:rsidRDefault="004A3A05" w:rsidP="004A3A05">
      <w:pPr>
        <w:rPr>
          <w:lang w:val="pl-PL"/>
        </w:rPr>
      </w:pPr>
    </w:p>
    <w:p w14:paraId="0B9C8E22" w14:textId="77777777" w:rsidR="004A3A05" w:rsidRPr="004A3A05" w:rsidRDefault="004A3A05" w:rsidP="004A3A05">
      <w:pPr>
        <w:rPr>
          <w:lang w:val="pl-PL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28"/>
      </w:tblGrid>
      <w:tr w:rsidR="004A3A05" w:rsidRPr="004A3A05" w14:paraId="3C979062" w14:textId="77777777" w:rsidTr="004A3A05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057649" w14:textId="77777777" w:rsidR="004A3A05" w:rsidRPr="004A3A05" w:rsidRDefault="004A3A05" w:rsidP="004A3A05">
            <w:pPr>
              <w:rPr>
                <w:b/>
                <w:bCs/>
                <w:lang w:val="pl-PL"/>
              </w:rPr>
            </w:pPr>
            <w:r w:rsidRPr="004A3A05">
              <w:rPr>
                <w:b/>
                <w:bCs/>
                <w:lang w:val="pl-PL"/>
              </w:rPr>
              <w:t>RAPORT KOŃCOWY Z REALIZACJI INICJATYWY LOKALNEJ</w:t>
            </w:r>
          </w:p>
        </w:tc>
      </w:tr>
      <w:tr w:rsidR="004A3A05" w:rsidRPr="004A3A05" w14:paraId="70D34C18" w14:textId="77777777" w:rsidTr="004A3A05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D8ACC7B" w14:textId="77777777" w:rsidR="004A3A05" w:rsidRPr="004A3A05" w:rsidRDefault="004A3A05" w:rsidP="004A3A05">
            <w:pPr>
              <w:rPr>
                <w:b/>
                <w:bCs/>
                <w:lang w:val="pl-PL"/>
              </w:rPr>
            </w:pPr>
            <w:r w:rsidRPr="004A3A05">
              <w:rPr>
                <w:b/>
                <w:bCs/>
                <w:lang w:val="pl-PL"/>
              </w:rPr>
              <w:t>1. DANE PODSTAWOWE</w:t>
            </w:r>
          </w:p>
        </w:tc>
      </w:tr>
      <w:tr w:rsidR="004A3A05" w:rsidRPr="004A3A05" w14:paraId="201AC031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2482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Nazwa inicjatywy: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8FBB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3AA2572F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E7AD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Nazwa podmiotu/grupy inicjatywnej: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A374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26765747" w14:textId="77777777" w:rsidTr="004A3A05"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68D7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Osoba odpowiedzialna za realizację (imię i nazwisko, kontakt):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AD83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63A937AB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1839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Okres realizacji inicjatywy: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013C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0E631621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8D9C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Miejsce realizacji inicjatywy: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A887D" w14:textId="77777777" w:rsidR="004A3A05" w:rsidRPr="004A3A05" w:rsidRDefault="004A3A05" w:rsidP="004A3A05">
            <w:pPr>
              <w:rPr>
                <w:lang w:val="pl-PL"/>
              </w:rPr>
            </w:pPr>
          </w:p>
        </w:tc>
      </w:tr>
      <w:tr w:rsidR="004A3A05" w:rsidRPr="004A3A05" w14:paraId="76AE312A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A6FD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Sposób zgłoszenia inicjatywy: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F7D2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326DD6A6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1E75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 xml:space="preserve">Zdiagnozowane obszary problemowe i potrzeby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2E45" w14:textId="77777777" w:rsidR="004A3A05" w:rsidRPr="004A3A05" w:rsidRDefault="004A3A05" w:rsidP="004A3A05">
            <w:pPr>
              <w:rPr>
                <w:lang w:val="pl-PL"/>
              </w:rPr>
            </w:pPr>
          </w:p>
        </w:tc>
      </w:tr>
      <w:tr w:rsidR="004A3A05" w:rsidRPr="004A3A05" w14:paraId="67005EC1" w14:textId="77777777" w:rsidTr="004A3A05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3AD06004" w14:textId="77777777" w:rsidR="004A3A05" w:rsidRPr="004A3A05" w:rsidRDefault="004A3A05" w:rsidP="004A3A05">
            <w:pPr>
              <w:rPr>
                <w:b/>
                <w:bCs/>
                <w:lang w:val="pl-PL"/>
              </w:rPr>
            </w:pPr>
            <w:r w:rsidRPr="004A3A05">
              <w:rPr>
                <w:b/>
                <w:bCs/>
                <w:lang w:val="pl-PL"/>
              </w:rPr>
              <w:t>2. OPIS ZREALIZOWANEJ INICJATYWY</w:t>
            </w:r>
          </w:p>
        </w:tc>
      </w:tr>
      <w:tr w:rsidR="004A3A05" w:rsidRPr="004A3A05" w14:paraId="3DAE6317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0222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Zakres merytoryczny: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9B07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062C5C19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3375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Opis podjętych działań: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01FE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20F80005" w14:textId="77777777" w:rsidTr="004A3A05">
        <w:trPr>
          <w:trHeight w:val="9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D0FE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Liczba i rodzaj zaangażowanych uczestników (mieszkańcy, partnerzy, wolontariusze itp.):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9D08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6FFD0587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7790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 xml:space="preserve">Wykorzystane zasoby </w:t>
            </w:r>
            <w:r w:rsidRPr="004A3A05">
              <w:rPr>
                <w:i/>
                <w:iCs/>
                <w:lang w:val="pl-PL"/>
              </w:rPr>
              <w:t>(techniczne, osobowe,</w:t>
            </w:r>
            <w:ins w:id="0" w:author="Marcin Lipka" w:date="2025-06-12T13:48:00Z">
              <w:r w:rsidRPr="004A3A05">
                <w:rPr>
                  <w:i/>
                  <w:iCs/>
                  <w:lang w:val="pl-PL"/>
                </w:rPr>
                <w:t xml:space="preserve"> finansowe</w:t>
              </w:r>
            </w:ins>
            <w:del w:id="1" w:author="Marcin Lipka" w:date="2025-06-12T13:48:00Z">
              <w:r w:rsidRPr="004A3A05">
                <w:rPr>
                  <w:i/>
                  <w:iCs/>
                  <w:lang w:val="pl-PL"/>
                </w:rPr>
                <w:delText xml:space="preserve"> </w:delText>
              </w:r>
            </w:del>
            <w:r w:rsidRPr="004A3A05">
              <w:rPr>
                <w:i/>
                <w:iCs/>
                <w:lang w:val="pl-PL"/>
              </w:rPr>
              <w:t>, inne)</w:t>
            </w:r>
            <w:r w:rsidRPr="004A3A05">
              <w:rPr>
                <w:lang w:val="pl-PL"/>
              </w:rP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AE8B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55FA9009" w14:textId="77777777" w:rsidTr="004A3A05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8C9EF9F" w14:textId="77777777" w:rsidR="004A3A05" w:rsidRPr="004A3A05" w:rsidRDefault="004A3A05" w:rsidP="004A3A05">
            <w:pPr>
              <w:rPr>
                <w:b/>
                <w:bCs/>
                <w:lang w:val="pl-PL"/>
              </w:rPr>
            </w:pPr>
            <w:r w:rsidRPr="004A3A05">
              <w:rPr>
                <w:b/>
                <w:bCs/>
                <w:lang w:val="pl-PL"/>
              </w:rPr>
              <w:t>3. REZULTATY I ODDZIAŁYWANIE SPOŁECZNE</w:t>
            </w:r>
          </w:p>
        </w:tc>
      </w:tr>
      <w:tr w:rsidR="004A3A05" w:rsidRPr="004A3A05" w14:paraId="16E09861" w14:textId="77777777" w:rsidTr="004A3A05"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8AFB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Osiągnięte efekty inicjatywy (ilościowe i jakościowe):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6D43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09082AE3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9096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Wpływ na społeczność lokalną: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B20B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15939F9F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069B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Trwałość efektów inicjatywy: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2E5D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73AF80CF" w14:textId="77777777" w:rsidTr="004A3A05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B5F5793" w14:textId="77777777" w:rsidR="004A3A05" w:rsidRPr="004A3A05" w:rsidRDefault="004A3A05" w:rsidP="004A3A05">
            <w:pPr>
              <w:rPr>
                <w:b/>
                <w:bCs/>
                <w:lang w:val="pl-PL"/>
              </w:rPr>
            </w:pPr>
            <w:r w:rsidRPr="004A3A05">
              <w:rPr>
                <w:b/>
                <w:bCs/>
                <w:lang w:val="pl-PL"/>
              </w:rPr>
              <w:t>4. NAPOTKANE TRUDNOŚCI I WNIOSKI</w:t>
            </w:r>
          </w:p>
        </w:tc>
      </w:tr>
      <w:tr w:rsidR="004A3A05" w:rsidRPr="004A3A05" w14:paraId="49F7150D" w14:textId="77777777" w:rsidTr="004A3A05"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804F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Problemy napotkane podczas realizacji inicjatywy i sposób ich rozwiązania: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1AF5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5BB12B17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6AB7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Rekomendacje na przyszłość: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C3E6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3D01B93D" w14:textId="77777777" w:rsidTr="004A3A05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36CEF7B5" w14:textId="77777777" w:rsidR="004A3A05" w:rsidRPr="004A3A05" w:rsidRDefault="004A3A05" w:rsidP="004A3A05">
            <w:pPr>
              <w:rPr>
                <w:b/>
                <w:bCs/>
                <w:lang w:val="pl-PL"/>
              </w:rPr>
            </w:pPr>
            <w:r w:rsidRPr="004A3A05">
              <w:rPr>
                <w:b/>
                <w:bCs/>
                <w:lang w:val="pl-PL"/>
              </w:rPr>
              <w:t>5. ZAŁĄCZNIKI</w:t>
            </w:r>
          </w:p>
        </w:tc>
      </w:tr>
      <w:tr w:rsidR="004A3A05" w:rsidRPr="004A3A05" w14:paraId="220FEF24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34E0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 xml:space="preserve">Dokumentacja zdjęciowa </w:t>
            </w:r>
            <w:r w:rsidRPr="004A3A05">
              <w:rPr>
                <w:i/>
                <w:iCs/>
                <w:lang w:val="pl-PL"/>
              </w:rPr>
              <w:t>(należy przesłać do Realizatora wraz z raportem)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3570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45B7B4AA" w14:textId="77777777" w:rsidTr="004A3A0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0FAB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 xml:space="preserve">Materiały promocyjne </w:t>
            </w:r>
            <w:r w:rsidRPr="004A3A05">
              <w:rPr>
                <w:i/>
                <w:iCs/>
                <w:lang w:val="pl-PL"/>
              </w:rPr>
              <w:t>(jakie? gdzie były publikowane?)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F9EB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  <w:tr w:rsidR="004A3A05" w:rsidRPr="004A3A05" w14:paraId="2537B243" w14:textId="77777777" w:rsidTr="004A3A05"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C72F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 xml:space="preserve">Inne dokumenty potwierdzające realizację inicjatywy </w:t>
            </w:r>
            <w:r w:rsidRPr="004A3A05">
              <w:rPr>
                <w:i/>
                <w:iCs/>
                <w:lang w:val="pl-PL"/>
              </w:rPr>
              <w:t>(jakie?, proszę wymienić)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1F5A" w14:textId="77777777" w:rsidR="004A3A05" w:rsidRPr="004A3A05" w:rsidRDefault="004A3A05" w:rsidP="004A3A05">
            <w:pPr>
              <w:rPr>
                <w:lang w:val="pl-PL"/>
              </w:rPr>
            </w:pPr>
            <w:r w:rsidRPr="004A3A05">
              <w:rPr>
                <w:lang w:val="pl-PL"/>
              </w:rPr>
              <w:t> </w:t>
            </w:r>
          </w:p>
        </w:tc>
      </w:tr>
    </w:tbl>
    <w:p w14:paraId="64BE83C3" w14:textId="77777777" w:rsidR="004A3A05" w:rsidRPr="004A3A05" w:rsidRDefault="004A3A05" w:rsidP="004A3A05">
      <w:pPr>
        <w:rPr>
          <w:lang w:val="pl-PL"/>
        </w:rPr>
      </w:pPr>
    </w:p>
    <w:p w14:paraId="7BD1BE5B" w14:textId="77777777" w:rsidR="004A3A05" w:rsidRPr="004A3A05" w:rsidRDefault="004A3A05" w:rsidP="004A3A05">
      <w:pPr>
        <w:rPr>
          <w:lang w:val="pl-PL"/>
        </w:rPr>
      </w:pPr>
    </w:p>
    <w:p w14:paraId="3880A631" w14:textId="77777777" w:rsidR="004A3A05" w:rsidRPr="004A3A05" w:rsidRDefault="004A3A05" w:rsidP="004A3A05">
      <w:pPr>
        <w:rPr>
          <w:lang w:val="pl-PL"/>
        </w:rPr>
      </w:pPr>
      <w:r w:rsidRPr="004A3A05">
        <w:rPr>
          <w:lang w:val="pl-PL"/>
        </w:rPr>
        <w:t>Podpis(y) Wnioskodawcy</w:t>
      </w:r>
    </w:p>
    <w:p w14:paraId="3A746677" w14:textId="77777777" w:rsidR="004A3A05" w:rsidRPr="004A3A05" w:rsidRDefault="004A3A05" w:rsidP="004A3A05">
      <w:pPr>
        <w:rPr>
          <w:lang w:val="pl-PL"/>
        </w:rPr>
      </w:pPr>
    </w:p>
    <w:p w14:paraId="0984D1CD" w14:textId="1C43B557" w:rsidR="008A5E9C" w:rsidRPr="004A3A05" w:rsidRDefault="008A5E9C" w:rsidP="004A3A05"/>
    <w:sectPr w:rsidR="008A5E9C" w:rsidRPr="004A3A05" w:rsidSect="00401702">
      <w:headerReference w:type="default" r:id="rId8"/>
      <w:footerReference w:type="default" r:id="rId9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03DF" w14:textId="77777777" w:rsidR="00BA5B68" w:rsidRDefault="00BA5B68" w:rsidP="00883972">
      <w:pPr>
        <w:spacing w:line="240" w:lineRule="auto"/>
      </w:pPr>
      <w:r>
        <w:separator/>
      </w:r>
    </w:p>
  </w:endnote>
  <w:endnote w:type="continuationSeparator" w:id="0">
    <w:p w14:paraId="2ACCE650" w14:textId="77777777" w:rsidR="00BA5B68" w:rsidRDefault="00BA5B68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7481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EDF116" w14:textId="38CBDE7A" w:rsidR="00BF1E6E" w:rsidRDefault="00BF1E6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244AE" w14:textId="77777777" w:rsidR="00BF1E6E" w:rsidRDefault="00BF1E6E" w:rsidP="00BF1E6E">
    <w:pPr>
      <w:pStyle w:val="Stopka"/>
      <w:jc w:val="center"/>
    </w:pPr>
    <w:r>
      <w:t>Projekt „Razem dla Wszystkich – Wielowymiarowa Integracja w Rudzie Śląskiej”</w:t>
    </w:r>
  </w:p>
  <w:p w14:paraId="37D199CC" w14:textId="3341AADE" w:rsidR="00D91FA0" w:rsidRPr="00BF1E6E" w:rsidRDefault="00BF1E6E" w:rsidP="00BF1E6E">
    <w:pPr>
      <w:pStyle w:val="Stopka"/>
      <w:jc w:val="center"/>
    </w:pPr>
    <w:r>
      <w:t>[FESL.10.24-IZ.01-06FC/23]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594B" w14:textId="77777777" w:rsidR="00BA5B68" w:rsidRDefault="00BA5B68" w:rsidP="00883972">
      <w:pPr>
        <w:spacing w:line="240" w:lineRule="auto"/>
      </w:pPr>
      <w:r>
        <w:separator/>
      </w:r>
    </w:p>
  </w:footnote>
  <w:footnote w:type="continuationSeparator" w:id="0">
    <w:p w14:paraId="60D7D10E" w14:textId="77777777" w:rsidR="00BA5B68" w:rsidRDefault="00BA5B68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713521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FFFFFFFF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FFFFFFFF"/>
    <w:lvl w:ilvl="0" w:tplc="00000259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617282"/>
    <w:multiLevelType w:val="hybridMultilevel"/>
    <w:tmpl w:val="8DDA6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891B25"/>
    <w:multiLevelType w:val="hybridMultilevel"/>
    <w:tmpl w:val="0D52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7B7B1F"/>
    <w:multiLevelType w:val="hybridMultilevel"/>
    <w:tmpl w:val="5776D984"/>
    <w:lvl w:ilvl="0" w:tplc="A156F6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E1A4B"/>
    <w:multiLevelType w:val="multilevel"/>
    <w:tmpl w:val="B50656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BB8471E"/>
    <w:multiLevelType w:val="multilevel"/>
    <w:tmpl w:val="33BE8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E64463F"/>
    <w:multiLevelType w:val="hybridMultilevel"/>
    <w:tmpl w:val="E442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9F4F60"/>
    <w:multiLevelType w:val="multilevel"/>
    <w:tmpl w:val="94F0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1650252"/>
    <w:multiLevelType w:val="multilevel"/>
    <w:tmpl w:val="541C1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418005B"/>
    <w:multiLevelType w:val="hybridMultilevel"/>
    <w:tmpl w:val="83F83E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4BA63D0"/>
    <w:multiLevelType w:val="hybridMultilevel"/>
    <w:tmpl w:val="7854C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DC5558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0D1DBB"/>
    <w:multiLevelType w:val="multilevel"/>
    <w:tmpl w:val="8698E9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787188C"/>
    <w:multiLevelType w:val="hybridMultilevel"/>
    <w:tmpl w:val="4ACE246E"/>
    <w:lvl w:ilvl="0" w:tplc="1DE2D09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25E43"/>
    <w:multiLevelType w:val="multilevel"/>
    <w:tmpl w:val="1046B9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2CE20538"/>
    <w:multiLevelType w:val="multilevel"/>
    <w:tmpl w:val="AD5E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D6C5015"/>
    <w:multiLevelType w:val="multilevel"/>
    <w:tmpl w:val="D988E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1152283"/>
    <w:multiLevelType w:val="multilevel"/>
    <w:tmpl w:val="7916DA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1E72F30"/>
    <w:multiLevelType w:val="hybridMultilevel"/>
    <w:tmpl w:val="15CA4E96"/>
    <w:lvl w:ilvl="0" w:tplc="787E15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D40B1"/>
    <w:multiLevelType w:val="multilevel"/>
    <w:tmpl w:val="14CE6C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4CA6CA3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C30ACE"/>
    <w:multiLevelType w:val="multilevel"/>
    <w:tmpl w:val="645C8A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A2D2032"/>
    <w:multiLevelType w:val="multilevel"/>
    <w:tmpl w:val="94565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C9138CA"/>
    <w:multiLevelType w:val="hybridMultilevel"/>
    <w:tmpl w:val="00C03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848D8"/>
    <w:multiLevelType w:val="hybridMultilevel"/>
    <w:tmpl w:val="48C4F8AE"/>
    <w:lvl w:ilvl="0" w:tplc="A7420DEA">
      <w:start w:val="1"/>
      <w:numFmt w:val="lowerLetter"/>
      <w:lvlText w:val="%1)"/>
      <w:lvlJc w:val="left"/>
      <w:pPr>
        <w:ind w:left="21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0" w15:restartNumberingAfterBreak="0">
    <w:nsid w:val="3F624B51"/>
    <w:multiLevelType w:val="hybridMultilevel"/>
    <w:tmpl w:val="B0286238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1034B31"/>
    <w:multiLevelType w:val="multilevel"/>
    <w:tmpl w:val="CA06F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31B2E49"/>
    <w:multiLevelType w:val="multilevel"/>
    <w:tmpl w:val="C4EE98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334666A"/>
    <w:multiLevelType w:val="hybridMultilevel"/>
    <w:tmpl w:val="3D0A263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EFFC46A8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4" w15:restartNumberingAfterBreak="0">
    <w:nsid w:val="443E3F7C"/>
    <w:multiLevelType w:val="multilevel"/>
    <w:tmpl w:val="5C28FF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468401BD"/>
    <w:multiLevelType w:val="hybridMultilevel"/>
    <w:tmpl w:val="BD26E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2B44D3"/>
    <w:multiLevelType w:val="hybridMultilevel"/>
    <w:tmpl w:val="28021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6948E2"/>
    <w:multiLevelType w:val="multilevel"/>
    <w:tmpl w:val="824878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53692DF4"/>
    <w:multiLevelType w:val="multilevel"/>
    <w:tmpl w:val="4B10F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53C503D6"/>
    <w:multiLevelType w:val="hybridMultilevel"/>
    <w:tmpl w:val="BEF2006A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80D40"/>
    <w:multiLevelType w:val="multilevel"/>
    <w:tmpl w:val="28661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5FE21BF0"/>
    <w:multiLevelType w:val="multilevel"/>
    <w:tmpl w:val="13947A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60DD53C4"/>
    <w:multiLevelType w:val="multilevel"/>
    <w:tmpl w:val="753A9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61FB18BC"/>
    <w:multiLevelType w:val="hybridMultilevel"/>
    <w:tmpl w:val="542EB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9813EB"/>
    <w:multiLevelType w:val="hybridMultilevel"/>
    <w:tmpl w:val="1510708A"/>
    <w:lvl w:ilvl="0" w:tplc="82FA536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9E70D5D"/>
    <w:multiLevelType w:val="multilevel"/>
    <w:tmpl w:val="D812D7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6" w15:restartNumberingAfterBreak="0">
    <w:nsid w:val="6AB732E0"/>
    <w:multiLevelType w:val="hybridMultilevel"/>
    <w:tmpl w:val="2898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0836CA"/>
    <w:multiLevelType w:val="multilevel"/>
    <w:tmpl w:val="2E2A7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6D0B0FD0"/>
    <w:multiLevelType w:val="hybridMultilevel"/>
    <w:tmpl w:val="0778E502"/>
    <w:lvl w:ilvl="0" w:tplc="24D213B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E8664C1"/>
    <w:multiLevelType w:val="hybridMultilevel"/>
    <w:tmpl w:val="ECCE32EE"/>
    <w:lvl w:ilvl="0" w:tplc="550ADF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5D4768"/>
    <w:multiLevelType w:val="hybridMultilevel"/>
    <w:tmpl w:val="7220A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2A867AB"/>
    <w:multiLevelType w:val="hybridMultilevel"/>
    <w:tmpl w:val="C5FCF7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9B161B"/>
    <w:multiLevelType w:val="multilevel"/>
    <w:tmpl w:val="6CDA3E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75C84668"/>
    <w:multiLevelType w:val="multilevel"/>
    <w:tmpl w:val="901CE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 w15:restartNumberingAfterBreak="0">
    <w:nsid w:val="77461119"/>
    <w:multiLevelType w:val="multilevel"/>
    <w:tmpl w:val="36F83F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7A7B1915"/>
    <w:multiLevelType w:val="hybridMultilevel"/>
    <w:tmpl w:val="FFECC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B720C0F"/>
    <w:multiLevelType w:val="hybridMultilevel"/>
    <w:tmpl w:val="BDD8B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824B1B"/>
    <w:multiLevelType w:val="hybridMultilevel"/>
    <w:tmpl w:val="0F045F02"/>
    <w:lvl w:ilvl="0" w:tplc="E5F8FF2C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8A5FE6"/>
    <w:multiLevelType w:val="hybridMultilevel"/>
    <w:tmpl w:val="8DA0CEF2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D930F4"/>
    <w:multiLevelType w:val="multilevel"/>
    <w:tmpl w:val="69CC31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19177749">
    <w:abstractNumId w:val="45"/>
  </w:num>
  <w:num w:numId="2" w16cid:durableId="1859347056">
    <w:abstractNumId w:val="23"/>
  </w:num>
  <w:num w:numId="3" w16cid:durableId="1108161356">
    <w:abstractNumId w:val="59"/>
  </w:num>
  <w:num w:numId="4" w16cid:durableId="1090008604">
    <w:abstractNumId w:val="32"/>
  </w:num>
  <w:num w:numId="5" w16cid:durableId="175969707">
    <w:abstractNumId w:val="21"/>
  </w:num>
  <w:num w:numId="6" w16cid:durableId="1559585763">
    <w:abstractNumId w:val="42"/>
  </w:num>
  <w:num w:numId="7" w16cid:durableId="271203961">
    <w:abstractNumId w:val="24"/>
  </w:num>
  <w:num w:numId="8" w16cid:durableId="1757900148">
    <w:abstractNumId w:val="17"/>
  </w:num>
  <w:num w:numId="9" w16cid:durableId="677775828">
    <w:abstractNumId w:val="54"/>
  </w:num>
  <w:num w:numId="10" w16cid:durableId="61291813">
    <w:abstractNumId w:val="20"/>
  </w:num>
  <w:num w:numId="11" w16cid:durableId="1671835685">
    <w:abstractNumId w:val="9"/>
  </w:num>
  <w:num w:numId="12" w16cid:durableId="1248923769">
    <w:abstractNumId w:val="52"/>
  </w:num>
  <w:num w:numId="13" w16cid:durableId="1771779013">
    <w:abstractNumId w:val="22"/>
  </w:num>
  <w:num w:numId="14" w16cid:durableId="75716553">
    <w:abstractNumId w:val="27"/>
  </w:num>
  <w:num w:numId="15" w16cid:durableId="652026018">
    <w:abstractNumId w:val="26"/>
  </w:num>
  <w:num w:numId="16" w16cid:durableId="1779786702">
    <w:abstractNumId w:val="12"/>
  </w:num>
  <w:num w:numId="17" w16cid:durableId="1822190051">
    <w:abstractNumId w:val="10"/>
  </w:num>
  <w:num w:numId="18" w16cid:durableId="219947227">
    <w:abstractNumId w:val="40"/>
  </w:num>
  <w:num w:numId="19" w16cid:durableId="2075927730">
    <w:abstractNumId w:val="47"/>
  </w:num>
  <w:num w:numId="20" w16cid:durableId="1178957613">
    <w:abstractNumId w:val="53"/>
  </w:num>
  <w:num w:numId="21" w16cid:durableId="1807577735">
    <w:abstractNumId w:val="38"/>
  </w:num>
  <w:num w:numId="22" w16cid:durableId="1923755186">
    <w:abstractNumId w:val="41"/>
  </w:num>
  <w:num w:numId="23" w16cid:durableId="2067990322">
    <w:abstractNumId w:val="19"/>
  </w:num>
  <w:num w:numId="24" w16cid:durableId="1693191997">
    <w:abstractNumId w:val="37"/>
  </w:num>
  <w:num w:numId="25" w16cid:durableId="1416971006">
    <w:abstractNumId w:val="31"/>
  </w:num>
  <w:num w:numId="26" w16cid:durableId="1481842816">
    <w:abstractNumId w:val="34"/>
  </w:num>
  <w:num w:numId="27" w16cid:durableId="77791628">
    <w:abstractNumId w:val="13"/>
  </w:num>
  <w:num w:numId="28" w16cid:durableId="1746143241">
    <w:abstractNumId w:val="51"/>
  </w:num>
  <w:num w:numId="29" w16cid:durableId="513038828">
    <w:abstractNumId w:val="46"/>
  </w:num>
  <w:num w:numId="30" w16cid:durableId="773289738">
    <w:abstractNumId w:val="14"/>
  </w:num>
  <w:num w:numId="31" w16cid:durableId="769814019">
    <w:abstractNumId w:val="36"/>
  </w:num>
  <w:num w:numId="32" w16cid:durableId="647394953">
    <w:abstractNumId w:val="44"/>
  </w:num>
  <w:num w:numId="33" w16cid:durableId="1798643172">
    <w:abstractNumId w:val="30"/>
  </w:num>
  <w:num w:numId="34" w16cid:durableId="184515544">
    <w:abstractNumId w:val="48"/>
  </w:num>
  <w:num w:numId="35" w16cid:durableId="1552958861">
    <w:abstractNumId w:val="58"/>
  </w:num>
  <w:num w:numId="36" w16cid:durableId="181944999">
    <w:abstractNumId w:val="39"/>
  </w:num>
  <w:num w:numId="37" w16cid:durableId="508912362">
    <w:abstractNumId w:val="57"/>
  </w:num>
  <w:num w:numId="38" w16cid:durableId="1512182111">
    <w:abstractNumId w:val="18"/>
  </w:num>
  <w:num w:numId="39" w16cid:durableId="1816143300">
    <w:abstractNumId w:val="29"/>
  </w:num>
  <w:num w:numId="40" w16cid:durableId="122594440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262737">
    <w:abstractNumId w:val="56"/>
  </w:num>
  <w:num w:numId="42" w16cid:durableId="798230597">
    <w:abstractNumId w:val="50"/>
  </w:num>
  <w:num w:numId="43" w16cid:durableId="152450953">
    <w:abstractNumId w:val="28"/>
  </w:num>
  <w:num w:numId="44" w16cid:durableId="1948465123">
    <w:abstractNumId w:val="25"/>
  </w:num>
  <w:num w:numId="45" w16cid:durableId="1332828306">
    <w:abstractNumId w:val="16"/>
  </w:num>
  <w:num w:numId="46" w16cid:durableId="389697959">
    <w:abstractNumId w:val="11"/>
  </w:num>
  <w:num w:numId="47" w16cid:durableId="468743412">
    <w:abstractNumId w:val="8"/>
  </w:num>
  <w:num w:numId="48" w16cid:durableId="1856261529">
    <w:abstractNumId w:val="15"/>
  </w:num>
  <w:num w:numId="49" w16cid:durableId="719936881">
    <w:abstractNumId w:val="7"/>
  </w:num>
  <w:num w:numId="50" w16cid:durableId="1078555001">
    <w:abstractNumId w:val="55"/>
  </w:num>
  <w:num w:numId="51" w16cid:durableId="1014839025">
    <w:abstractNumId w:val="49"/>
  </w:num>
  <w:num w:numId="52" w16cid:durableId="468740965">
    <w:abstractNumId w:val="35"/>
  </w:num>
  <w:num w:numId="53" w16cid:durableId="808130681">
    <w:abstractNumId w:val="0"/>
  </w:num>
  <w:num w:numId="54" w16cid:durableId="243954813">
    <w:abstractNumId w:val="1"/>
  </w:num>
  <w:num w:numId="55" w16cid:durableId="662511246">
    <w:abstractNumId w:val="2"/>
  </w:num>
  <w:num w:numId="56" w16cid:durableId="1946375810">
    <w:abstractNumId w:val="3"/>
  </w:num>
  <w:num w:numId="57" w16cid:durableId="328026529">
    <w:abstractNumId w:val="4"/>
  </w:num>
  <w:num w:numId="58" w16cid:durableId="1703752023">
    <w:abstractNumId w:val="5"/>
  </w:num>
  <w:num w:numId="59" w16cid:durableId="1557934765">
    <w:abstractNumId w:val="43"/>
  </w:num>
  <w:num w:numId="60" w16cid:durableId="314188911">
    <w:abstractNumId w:val="6"/>
  </w:num>
  <w:num w:numId="61" w16cid:durableId="193142419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71153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593506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30962754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43944900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7167824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654382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 w16cid:durableId="1890991161">
    <w:abstractNumId w:val="43"/>
  </w:num>
  <w:num w:numId="69" w16cid:durableId="134401250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13A9F"/>
    <w:rsid w:val="000317A1"/>
    <w:rsid w:val="00032858"/>
    <w:rsid w:val="00034250"/>
    <w:rsid w:val="00040C93"/>
    <w:rsid w:val="00041A4E"/>
    <w:rsid w:val="000423B3"/>
    <w:rsid w:val="00044E6A"/>
    <w:rsid w:val="00052271"/>
    <w:rsid w:val="0005556C"/>
    <w:rsid w:val="0006113D"/>
    <w:rsid w:val="00066207"/>
    <w:rsid w:val="00067FFA"/>
    <w:rsid w:val="00077BA1"/>
    <w:rsid w:val="000A22A5"/>
    <w:rsid w:val="000A3A47"/>
    <w:rsid w:val="000B1CC2"/>
    <w:rsid w:val="000B5B1B"/>
    <w:rsid w:val="000C077F"/>
    <w:rsid w:val="000D0F3E"/>
    <w:rsid w:val="000D1BFE"/>
    <w:rsid w:val="000D3302"/>
    <w:rsid w:val="000D575C"/>
    <w:rsid w:val="000E2ACA"/>
    <w:rsid w:val="000F75EA"/>
    <w:rsid w:val="00133D28"/>
    <w:rsid w:val="00136DE7"/>
    <w:rsid w:val="00146A02"/>
    <w:rsid w:val="001651BA"/>
    <w:rsid w:val="001707DF"/>
    <w:rsid w:val="001774D0"/>
    <w:rsid w:val="001778E8"/>
    <w:rsid w:val="001B161F"/>
    <w:rsid w:val="001D7B2E"/>
    <w:rsid w:val="001F037F"/>
    <w:rsid w:val="001F3D44"/>
    <w:rsid w:val="00233804"/>
    <w:rsid w:val="00264F3C"/>
    <w:rsid w:val="00266DC8"/>
    <w:rsid w:val="00282CB2"/>
    <w:rsid w:val="002879BB"/>
    <w:rsid w:val="002A68DA"/>
    <w:rsid w:val="002C1B82"/>
    <w:rsid w:val="002D7E23"/>
    <w:rsid w:val="002E4144"/>
    <w:rsid w:val="002F1619"/>
    <w:rsid w:val="002F3A15"/>
    <w:rsid w:val="00302B67"/>
    <w:rsid w:val="0032334B"/>
    <w:rsid w:val="00324332"/>
    <w:rsid w:val="003256E7"/>
    <w:rsid w:val="00352A3F"/>
    <w:rsid w:val="00366231"/>
    <w:rsid w:val="003B0C44"/>
    <w:rsid w:val="003B4D26"/>
    <w:rsid w:val="003D7120"/>
    <w:rsid w:val="00401702"/>
    <w:rsid w:val="004431EF"/>
    <w:rsid w:val="004526B1"/>
    <w:rsid w:val="00482E3E"/>
    <w:rsid w:val="00494C02"/>
    <w:rsid w:val="0049736D"/>
    <w:rsid w:val="004A3A05"/>
    <w:rsid w:val="004B28A8"/>
    <w:rsid w:val="004C7D26"/>
    <w:rsid w:val="004E070A"/>
    <w:rsid w:val="004E2AC7"/>
    <w:rsid w:val="004E7C55"/>
    <w:rsid w:val="00522C38"/>
    <w:rsid w:val="00530725"/>
    <w:rsid w:val="005365F9"/>
    <w:rsid w:val="005448E0"/>
    <w:rsid w:val="00560AF9"/>
    <w:rsid w:val="00566EED"/>
    <w:rsid w:val="005701CA"/>
    <w:rsid w:val="0059100F"/>
    <w:rsid w:val="00591F0C"/>
    <w:rsid w:val="005B31A9"/>
    <w:rsid w:val="005B7F24"/>
    <w:rsid w:val="005C44A8"/>
    <w:rsid w:val="005E1DF5"/>
    <w:rsid w:val="00662F23"/>
    <w:rsid w:val="006662F2"/>
    <w:rsid w:val="00672AB4"/>
    <w:rsid w:val="0067428E"/>
    <w:rsid w:val="00676AD6"/>
    <w:rsid w:val="00681039"/>
    <w:rsid w:val="00692546"/>
    <w:rsid w:val="006948C5"/>
    <w:rsid w:val="006C780E"/>
    <w:rsid w:val="006D3AEC"/>
    <w:rsid w:val="006F1833"/>
    <w:rsid w:val="006F3429"/>
    <w:rsid w:val="007105C4"/>
    <w:rsid w:val="00717582"/>
    <w:rsid w:val="007250C7"/>
    <w:rsid w:val="00757221"/>
    <w:rsid w:val="007626A5"/>
    <w:rsid w:val="00784CA6"/>
    <w:rsid w:val="007A3CB7"/>
    <w:rsid w:val="007A577D"/>
    <w:rsid w:val="007C273B"/>
    <w:rsid w:val="007D2113"/>
    <w:rsid w:val="007D314F"/>
    <w:rsid w:val="007D72E6"/>
    <w:rsid w:val="007E1FC9"/>
    <w:rsid w:val="008132FC"/>
    <w:rsid w:val="008222F8"/>
    <w:rsid w:val="008251DD"/>
    <w:rsid w:val="00830E50"/>
    <w:rsid w:val="00847DE7"/>
    <w:rsid w:val="008726D2"/>
    <w:rsid w:val="00883972"/>
    <w:rsid w:val="00885011"/>
    <w:rsid w:val="008A5E5F"/>
    <w:rsid w:val="008A5E9C"/>
    <w:rsid w:val="008B2DBC"/>
    <w:rsid w:val="008C32B4"/>
    <w:rsid w:val="008C7BB2"/>
    <w:rsid w:val="008D47F7"/>
    <w:rsid w:val="009101EF"/>
    <w:rsid w:val="00914354"/>
    <w:rsid w:val="00920A1C"/>
    <w:rsid w:val="009451F5"/>
    <w:rsid w:val="009507DF"/>
    <w:rsid w:val="00956B5F"/>
    <w:rsid w:val="00974C54"/>
    <w:rsid w:val="0098426D"/>
    <w:rsid w:val="009948E6"/>
    <w:rsid w:val="009E51B4"/>
    <w:rsid w:val="00A010D2"/>
    <w:rsid w:val="00A102E1"/>
    <w:rsid w:val="00A13CD4"/>
    <w:rsid w:val="00A5241F"/>
    <w:rsid w:val="00A53509"/>
    <w:rsid w:val="00A80C8F"/>
    <w:rsid w:val="00A8297C"/>
    <w:rsid w:val="00AA5B79"/>
    <w:rsid w:val="00AB3234"/>
    <w:rsid w:val="00AC0697"/>
    <w:rsid w:val="00AC2528"/>
    <w:rsid w:val="00B075C3"/>
    <w:rsid w:val="00B228D3"/>
    <w:rsid w:val="00B32ECB"/>
    <w:rsid w:val="00B459B1"/>
    <w:rsid w:val="00B73D1C"/>
    <w:rsid w:val="00B93E1E"/>
    <w:rsid w:val="00BA5B68"/>
    <w:rsid w:val="00BC4E0E"/>
    <w:rsid w:val="00BF1E6E"/>
    <w:rsid w:val="00BF2F53"/>
    <w:rsid w:val="00C0746A"/>
    <w:rsid w:val="00C33693"/>
    <w:rsid w:val="00C3405F"/>
    <w:rsid w:val="00C553B2"/>
    <w:rsid w:val="00C62D4F"/>
    <w:rsid w:val="00CA1233"/>
    <w:rsid w:val="00CA6D09"/>
    <w:rsid w:val="00CE35E9"/>
    <w:rsid w:val="00CF475E"/>
    <w:rsid w:val="00D00077"/>
    <w:rsid w:val="00D02A7C"/>
    <w:rsid w:val="00D0540E"/>
    <w:rsid w:val="00D24DC2"/>
    <w:rsid w:val="00D276D7"/>
    <w:rsid w:val="00D3318C"/>
    <w:rsid w:val="00D71940"/>
    <w:rsid w:val="00D91FA0"/>
    <w:rsid w:val="00DC545C"/>
    <w:rsid w:val="00E03B2A"/>
    <w:rsid w:val="00E13584"/>
    <w:rsid w:val="00E26D77"/>
    <w:rsid w:val="00E40A12"/>
    <w:rsid w:val="00E522C7"/>
    <w:rsid w:val="00E60C7C"/>
    <w:rsid w:val="00E752F3"/>
    <w:rsid w:val="00E80876"/>
    <w:rsid w:val="00E94367"/>
    <w:rsid w:val="00E97C25"/>
    <w:rsid w:val="00EC2388"/>
    <w:rsid w:val="00EC712D"/>
    <w:rsid w:val="00ED009B"/>
    <w:rsid w:val="00EE27AD"/>
    <w:rsid w:val="00EF2E18"/>
    <w:rsid w:val="00F14232"/>
    <w:rsid w:val="00F47F25"/>
    <w:rsid w:val="00F97BDF"/>
    <w:rsid w:val="00FA117B"/>
    <w:rsid w:val="00FA1CD6"/>
    <w:rsid w:val="00FB245A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  <w:style w:type="table" w:styleId="Tabela-Siatka">
    <w:name w:val="Table Grid"/>
    <w:basedOn w:val="Standardowy"/>
    <w:rsid w:val="006F3429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6F342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2D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AnnaB</cp:lastModifiedBy>
  <cp:revision>7</cp:revision>
  <cp:lastPrinted>2026-02-09T13:47:00Z</cp:lastPrinted>
  <dcterms:created xsi:type="dcterms:W3CDTF">2025-08-05T09:26:00Z</dcterms:created>
  <dcterms:modified xsi:type="dcterms:W3CDTF">2026-05-26T08:02:00Z</dcterms:modified>
</cp:coreProperties>
</file>